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F24B" w14:textId="34CDE7C9" w:rsidR="00C05C52" w:rsidRPr="007E1439" w:rsidRDefault="201BFFFF" w:rsidP="72913432">
      <w:pPr>
        <w:pStyle w:val="Title"/>
        <w:rPr>
          <w:strike/>
          <w:color w:val="FF0000"/>
          <w:lang w:val="en-US"/>
        </w:rPr>
      </w:pPr>
      <w:r w:rsidRPr="72913432">
        <w:rPr>
          <w:lang w:val="en-US"/>
        </w:rPr>
        <w:t>Job Description –</w:t>
      </w:r>
      <w:r w:rsidR="00103C1E">
        <w:rPr>
          <w:lang w:val="en-US"/>
        </w:rPr>
        <w:t xml:space="preserve"> </w:t>
      </w:r>
      <w:r w:rsidR="006807CC">
        <w:rPr>
          <w:lang w:val="en-US"/>
        </w:rPr>
        <w:t xml:space="preserve">Programme </w:t>
      </w:r>
      <w:r w:rsidR="21A662ED" w:rsidRPr="72913432">
        <w:rPr>
          <w:lang w:val="en-US"/>
        </w:rPr>
        <w:t xml:space="preserve">Test </w:t>
      </w:r>
      <w:r w:rsidR="003D45D1">
        <w:rPr>
          <w:lang w:val="en-US"/>
        </w:rPr>
        <w:t>Manager</w:t>
      </w:r>
    </w:p>
    <w:tbl>
      <w:tblPr>
        <w:tblStyle w:val="MIB"/>
        <w:tblW w:w="0" w:type="auto"/>
        <w:tblLook w:val="04A0" w:firstRow="1" w:lastRow="0" w:firstColumn="1" w:lastColumn="0" w:noHBand="0" w:noVBand="1"/>
      </w:tblPr>
      <w:tblGrid>
        <w:gridCol w:w="4839"/>
        <w:gridCol w:w="4839"/>
      </w:tblGrid>
      <w:tr w:rsidR="00633727" w:rsidRPr="003C1D29" w14:paraId="35113ED3" w14:textId="77777777" w:rsidTr="1737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0DDBEA03" w14:textId="77777777" w:rsidR="00633727" w:rsidRPr="003C1D29" w:rsidRDefault="00633727" w:rsidP="004818F1">
            <w:pPr>
              <w:spacing w:line="360" w:lineRule="auto"/>
              <w:ind w:left="0"/>
              <w:rPr>
                <w:rFonts w:cstheme="minorHAnsi"/>
                <w:szCs w:val="24"/>
                <w:lang w:val="en-US"/>
              </w:rPr>
            </w:pPr>
            <w:r w:rsidRPr="003C1D29">
              <w:rPr>
                <w:rFonts w:cstheme="minorHAnsi"/>
                <w:szCs w:val="24"/>
                <w:lang w:val="en-US"/>
              </w:rPr>
              <w:t xml:space="preserve"> </w:t>
            </w:r>
            <w:r w:rsidRPr="003C1D29">
              <w:rPr>
                <w:rFonts w:cstheme="minorHAnsi"/>
                <w:color w:val="auto"/>
                <w:szCs w:val="24"/>
                <w:lang w:val="en-US"/>
              </w:rPr>
              <w:t xml:space="preserve"> Department</w:t>
            </w:r>
          </w:p>
        </w:tc>
        <w:tc>
          <w:tcPr>
            <w:tcW w:w="4839" w:type="dxa"/>
            <w:shd w:val="clear" w:color="auto" w:fill="auto"/>
          </w:tcPr>
          <w:p w14:paraId="48AD227F" w14:textId="4699E906" w:rsidR="00633727" w:rsidRPr="003C1D29" w:rsidRDefault="00082439" w:rsidP="17375214">
            <w:pPr>
              <w:cnfStyle w:val="100000000000" w:firstRow="1" w:lastRow="0" w:firstColumn="0" w:lastColumn="0" w:oddVBand="0" w:evenVBand="0" w:oddHBand="0" w:evenHBand="0" w:firstRowFirstColumn="0" w:firstRowLastColumn="0" w:lastRowFirstColumn="0" w:lastRowLastColumn="0"/>
              <w:rPr>
                <w:color w:val="000000" w:themeColor="text1"/>
                <w:lang w:val="en-US"/>
              </w:rPr>
            </w:pPr>
            <w:r>
              <w:rPr>
                <w:color w:val="000000" w:themeColor="text1"/>
              </w:rPr>
              <w:t>Business Change</w:t>
            </w:r>
          </w:p>
        </w:tc>
      </w:tr>
      <w:tr w:rsidR="00633727" w:rsidRPr="003C1D29" w14:paraId="7AC09F42" w14:textId="77777777" w:rsidTr="17375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71A3F293" w14:textId="77777777" w:rsidR="00633727" w:rsidRPr="003C1D29" w:rsidRDefault="00633727" w:rsidP="004818F1">
            <w:pPr>
              <w:spacing w:line="360" w:lineRule="auto"/>
              <w:rPr>
                <w:rFonts w:cstheme="minorHAnsi"/>
                <w:szCs w:val="24"/>
                <w:lang w:val="en-US"/>
              </w:rPr>
            </w:pPr>
            <w:r w:rsidRPr="003C1D29">
              <w:rPr>
                <w:rFonts w:cstheme="minorHAnsi"/>
                <w:szCs w:val="24"/>
                <w:lang w:val="en-US"/>
              </w:rPr>
              <w:t xml:space="preserve">Grade </w:t>
            </w:r>
          </w:p>
        </w:tc>
        <w:tc>
          <w:tcPr>
            <w:tcW w:w="4839" w:type="dxa"/>
          </w:tcPr>
          <w:p w14:paraId="399DEE02" w14:textId="058EC2CD" w:rsidR="00633727" w:rsidRPr="003C1D29" w:rsidRDefault="00802A6F" w:rsidP="10A7E0BC">
            <w:pPr>
              <w:cnfStyle w:val="000000100000" w:firstRow="0" w:lastRow="0" w:firstColumn="0" w:lastColumn="0" w:oddVBand="0" w:evenVBand="0" w:oddHBand="1" w:evenHBand="0" w:firstRowFirstColumn="0" w:firstRowLastColumn="0" w:lastRowFirstColumn="0" w:lastRowLastColumn="0"/>
              <w:rPr>
                <w:lang w:val="en-US"/>
              </w:rPr>
            </w:pPr>
            <w:r>
              <w:rPr>
                <w:lang w:val="en-US"/>
              </w:rPr>
              <w:t>12</w:t>
            </w:r>
          </w:p>
        </w:tc>
      </w:tr>
      <w:tr w:rsidR="00633727" w:rsidRPr="003C1D29" w14:paraId="0485997A" w14:textId="77777777" w:rsidTr="1737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4AAAB3B1" w14:textId="77777777" w:rsidR="00633727" w:rsidRPr="003C1D29" w:rsidRDefault="00633727" w:rsidP="004818F1">
            <w:pPr>
              <w:spacing w:line="360" w:lineRule="auto"/>
              <w:rPr>
                <w:rFonts w:cstheme="minorHAnsi"/>
                <w:szCs w:val="24"/>
                <w:lang w:val="en-US"/>
              </w:rPr>
            </w:pPr>
            <w:r w:rsidRPr="003C1D29">
              <w:rPr>
                <w:rFonts w:cstheme="minorHAnsi"/>
                <w:szCs w:val="24"/>
                <w:lang w:val="en-US"/>
              </w:rPr>
              <w:t xml:space="preserve">Reporting to </w:t>
            </w:r>
          </w:p>
        </w:tc>
        <w:tc>
          <w:tcPr>
            <w:tcW w:w="4839" w:type="dxa"/>
          </w:tcPr>
          <w:p w14:paraId="11BC6BF0" w14:textId="2635AFFF" w:rsidR="00D377AF" w:rsidRPr="003C1D29" w:rsidRDefault="00BB38A3" w:rsidP="17375214">
            <w:pPr>
              <w:spacing w:after="200" w:line="276" w:lineRule="auto"/>
              <w:ind w:right="0"/>
              <w:cnfStyle w:val="000000010000" w:firstRow="0" w:lastRow="0" w:firstColumn="0" w:lastColumn="0" w:oddVBand="0" w:evenVBand="0" w:oddHBand="0" w:evenHBand="1" w:firstRowFirstColumn="0" w:firstRowLastColumn="0" w:lastRowFirstColumn="0" w:lastRowLastColumn="0"/>
            </w:pPr>
            <w:r>
              <w:rPr>
                <w:color w:val="000000" w:themeColor="text1"/>
              </w:rPr>
              <w:t>Programme Manager</w:t>
            </w:r>
          </w:p>
        </w:tc>
      </w:tr>
      <w:tr w:rsidR="00633727" w:rsidRPr="003C1D29" w14:paraId="6759D6B4" w14:textId="77777777" w:rsidTr="17375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145D9525" w14:textId="77777777" w:rsidR="00633727" w:rsidRPr="003C1D29" w:rsidRDefault="00EB5F91" w:rsidP="004818F1">
            <w:pPr>
              <w:spacing w:line="360" w:lineRule="auto"/>
              <w:rPr>
                <w:rFonts w:cstheme="minorHAnsi"/>
                <w:szCs w:val="24"/>
                <w:lang w:val="en-US"/>
              </w:rPr>
            </w:pPr>
            <w:r w:rsidRPr="003C1D29">
              <w:rPr>
                <w:rFonts w:cstheme="minorHAnsi"/>
                <w:szCs w:val="24"/>
                <w:lang w:val="en-US"/>
              </w:rPr>
              <w:t>D</w:t>
            </w:r>
            <w:r w:rsidR="00633727" w:rsidRPr="003C1D29">
              <w:rPr>
                <w:rFonts w:cstheme="minorHAnsi"/>
                <w:szCs w:val="24"/>
                <w:lang w:val="en-US"/>
              </w:rPr>
              <w:t xml:space="preserve">irect reports </w:t>
            </w:r>
            <w:r w:rsidRPr="003C1D29">
              <w:rPr>
                <w:rFonts w:cstheme="minorHAnsi"/>
                <w:szCs w:val="24"/>
                <w:lang w:val="en-US"/>
              </w:rPr>
              <w:t>(yes or no)</w:t>
            </w:r>
          </w:p>
        </w:tc>
        <w:tc>
          <w:tcPr>
            <w:tcW w:w="4839" w:type="dxa"/>
          </w:tcPr>
          <w:p w14:paraId="652F6C47" w14:textId="77777777" w:rsidR="00633727" w:rsidRPr="003C1D29" w:rsidRDefault="002E4C71" w:rsidP="00E97CF0">
            <w:pPr>
              <w:cnfStyle w:val="000000100000" w:firstRow="0" w:lastRow="0" w:firstColumn="0" w:lastColumn="0" w:oddVBand="0" w:evenVBand="0" w:oddHBand="1" w:evenHBand="0" w:firstRowFirstColumn="0" w:firstRowLastColumn="0" w:lastRowFirstColumn="0" w:lastRowLastColumn="0"/>
              <w:rPr>
                <w:rFonts w:cstheme="minorHAnsi"/>
                <w:szCs w:val="24"/>
                <w:lang w:val="en-US"/>
              </w:rPr>
            </w:pPr>
            <w:r w:rsidRPr="003C1D29">
              <w:rPr>
                <w:rFonts w:cstheme="minorHAnsi"/>
                <w:szCs w:val="24"/>
                <w:lang w:val="en-US"/>
              </w:rPr>
              <w:t>No</w:t>
            </w:r>
          </w:p>
        </w:tc>
      </w:tr>
      <w:tr w:rsidR="00633727" w:rsidRPr="003C1D29" w14:paraId="0C23FA84" w14:textId="77777777" w:rsidTr="1737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7C8E9B57" w14:textId="77777777" w:rsidR="00633727" w:rsidRPr="003C1D29" w:rsidRDefault="00633727" w:rsidP="004818F1">
            <w:pPr>
              <w:spacing w:line="360" w:lineRule="auto"/>
              <w:rPr>
                <w:rFonts w:cstheme="minorHAnsi"/>
                <w:szCs w:val="24"/>
                <w:lang w:val="en-US"/>
              </w:rPr>
            </w:pPr>
            <w:r w:rsidRPr="003C1D29">
              <w:rPr>
                <w:rFonts w:cstheme="minorHAnsi"/>
                <w:szCs w:val="24"/>
                <w:lang w:val="en-US"/>
              </w:rPr>
              <w:t xml:space="preserve">WTW Code </w:t>
            </w:r>
          </w:p>
        </w:tc>
        <w:tc>
          <w:tcPr>
            <w:tcW w:w="4839" w:type="dxa"/>
          </w:tcPr>
          <w:p w14:paraId="7BB017CE" w14:textId="77777777" w:rsidR="007E4A1D" w:rsidRDefault="007E4A1D" w:rsidP="007E4A1D">
            <w:pPr>
              <w:cnfStyle w:val="000000010000" w:firstRow="0" w:lastRow="0" w:firstColumn="0" w:lastColumn="0" w:oddVBand="0" w:evenVBand="0" w:oddHBand="0" w:evenHBand="1" w:firstRowFirstColumn="0" w:firstRowLastColumn="0" w:lastRowFirstColumn="0" w:lastRowLastColumn="0"/>
              <w:rPr>
                <w:rFonts w:ascii="Calibri" w:hAnsi="Calibri" w:cs="Calibri"/>
                <w:sz w:val="22"/>
              </w:rPr>
            </w:pPr>
            <w:r>
              <w:rPr>
                <w:rFonts w:ascii="Calibri" w:hAnsi="Calibri" w:cs="Calibri"/>
                <w:sz w:val="22"/>
              </w:rPr>
              <w:t>AID050-P3-12</w:t>
            </w:r>
          </w:p>
          <w:p w14:paraId="05EA64A6" w14:textId="6B0D89A5" w:rsidR="00633727" w:rsidRPr="003C1D29" w:rsidRDefault="00633727" w:rsidP="007E4A1D">
            <w:pPr>
              <w:ind w:left="0"/>
              <w:cnfStyle w:val="000000010000" w:firstRow="0" w:lastRow="0" w:firstColumn="0" w:lastColumn="0" w:oddVBand="0" w:evenVBand="0" w:oddHBand="0" w:evenHBand="1" w:firstRowFirstColumn="0" w:firstRowLastColumn="0" w:lastRowFirstColumn="0" w:lastRowLastColumn="0"/>
              <w:rPr>
                <w:rFonts w:cstheme="minorHAnsi"/>
                <w:szCs w:val="24"/>
                <w:lang w:val="en-US"/>
              </w:rPr>
            </w:pPr>
          </w:p>
        </w:tc>
      </w:tr>
    </w:tbl>
    <w:tbl>
      <w:tblPr>
        <w:tblStyle w:val="MIBSpaced"/>
        <w:tblpPr w:leftFromText="180" w:rightFromText="180" w:vertAnchor="text" w:horzAnchor="margin" w:tblpY="377"/>
        <w:tblW w:w="9715" w:type="dxa"/>
        <w:tblLook w:val="0620" w:firstRow="1" w:lastRow="0" w:firstColumn="0" w:lastColumn="0" w:noHBand="1" w:noVBand="1"/>
      </w:tblPr>
      <w:tblGrid>
        <w:gridCol w:w="9715"/>
      </w:tblGrid>
      <w:tr w:rsidR="004818F1" w:rsidRPr="003C1D29" w14:paraId="671F9992" w14:textId="77777777" w:rsidTr="64F20AE0">
        <w:trPr>
          <w:cnfStyle w:val="100000000000" w:firstRow="1" w:lastRow="0" w:firstColumn="0" w:lastColumn="0" w:oddVBand="0" w:evenVBand="0" w:oddHBand="0" w:evenHBand="0" w:firstRowFirstColumn="0" w:firstRowLastColumn="0" w:lastRowFirstColumn="0" w:lastRowLastColumn="0"/>
          <w:trHeight w:val="316"/>
          <w:tblHeader/>
        </w:trPr>
        <w:tc>
          <w:tcPr>
            <w:tcW w:w="9715" w:type="dxa"/>
          </w:tcPr>
          <w:p w14:paraId="5B4E54FF" w14:textId="77777777" w:rsidR="004818F1" w:rsidRPr="003C1D29" w:rsidRDefault="004818F1" w:rsidP="004818F1">
            <w:pPr>
              <w:rPr>
                <w:rFonts w:cstheme="minorHAnsi"/>
                <w:szCs w:val="24"/>
              </w:rPr>
            </w:pPr>
            <w:r w:rsidRPr="003C1D29">
              <w:rPr>
                <w:rFonts w:cstheme="minorHAnsi"/>
                <w:szCs w:val="24"/>
              </w:rPr>
              <w:t xml:space="preserve">Job Purpose </w:t>
            </w:r>
          </w:p>
        </w:tc>
      </w:tr>
      <w:tr w:rsidR="004818F1" w:rsidRPr="003C1D29" w14:paraId="73739288" w14:textId="77777777" w:rsidTr="64F20AE0">
        <w:trPr>
          <w:trHeight w:val="1009"/>
        </w:trPr>
        <w:tc>
          <w:tcPr>
            <w:tcW w:w="9715" w:type="dxa"/>
            <w:shd w:val="clear" w:color="auto" w:fill="auto"/>
          </w:tcPr>
          <w:p w14:paraId="464CB14B" w14:textId="3204BCAA" w:rsidR="006C3083" w:rsidRPr="006C3083" w:rsidRDefault="006C3083" w:rsidP="006C3083">
            <w:pPr>
              <w:spacing w:before="0" w:after="0" w:line="276" w:lineRule="auto"/>
            </w:pPr>
            <w:r>
              <w:rPr>
                <w:color w:val="auto"/>
              </w:rPr>
              <w:br/>
            </w:r>
            <w:r w:rsidRPr="006C3083">
              <w:rPr>
                <w:rFonts w:ascii="Times New Roman" w:eastAsia="Times New Roman" w:hAnsi="Times New Roman" w:cs="Times New Roman"/>
                <w:szCs w:val="24"/>
              </w:rPr>
              <w:t xml:space="preserve"> </w:t>
            </w:r>
            <w:r w:rsidRPr="006C3083">
              <w:t>The</w:t>
            </w:r>
            <w:r w:rsidR="003D45D1">
              <w:t xml:space="preserve"> </w:t>
            </w:r>
            <w:r w:rsidRPr="006C3083">
              <w:t xml:space="preserve">Programme Test </w:t>
            </w:r>
            <w:r w:rsidR="003D45D1">
              <w:t>Manager</w:t>
            </w:r>
            <w:r w:rsidRPr="006C3083">
              <w:t xml:space="preserve"> is responsible for defining, leading and delivering all testing activities across the technology transformation programme. This includes setting the test strategy, managing test execution, and ensuring quality and readiness at each stage of delivery.</w:t>
            </w:r>
          </w:p>
          <w:p w14:paraId="073A57F3" w14:textId="77777777" w:rsidR="006C3083" w:rsidRPr="006C3083" w:rsidRDefault="006C3083" w:rsidP="006C3083">
            <w:pPr>
              <w:spacing w:before="0" w:after="0" w:line="276" w:lineRule="auto"/>
            </w:pPr>
            <w:r w:rsidRPr="006C3083">
              <w:t>The role will work closely with workstream leads, product owners, external vendors, and business users to plan, coordinate, and execute testing. It will also manage UAT and live data testing phases, ensuring risks are managed and outcomes clearly reported.</w:t>
            </w:r>
          </w:p>
          <w:p w14:paraId="26B7C7AA" w14:textId="19F29095" w:rsidR="009C5736" w:rsidRPr="009C5736" w:rsidRDefault="006C3083" w:rsidP="000B558D">
            <w:pPr>
              <w:spacing w:before="0" w:after="0" w:line="276" w:lineRule="auto"/>
              <w:ind w:left="0"/>
              <w:rPr>
                <w:color w:val="auto"/>
                <w:sz w:val="20"/>
                <w:szCs w:val="20"/>
                <w:highlight w:val="yellow"/>
              </w:rPr>
            </w:pPr>
            <w:r>
              <w:rPr>
                <w:color w:val="auto"/>
              </w:rPr>
              <w:br/>
            </w:r>
            <w:r>
              <w:rPr>
                <w:color w:val="auto"/>
              </w:rPr>
              <w:br/>
            </w:r>
          </w:p>
        </w:tc>
      </w:tr>
    </w:tbl>
    <w:p w14:paraId="33C95A14" w14:textId="77777777" w:rsidR="00E97CF0" w:rsidRPr="003C1D29" w:rsidRDefault="00E97CF0" w:rsidP="10A7E0BC">
      <w:pPr>
        <w:rPr>
          <w:lang w:val="en-US"/>
        </w:rPr>
      </w:pPr>
    </w:p>
    <w:p w14:paraId="4E916FAE" w14:textId="77777777" w:rsidR="00E97CF0" w:rsidRPr="003C1D29" w:rsidRDefault="00E97CF0" w:rsidP="10A7E0BC">
      <w:pPr>
        <w:spacing w:after="0" w:line="240" w:lineRule="auto"/>
        <w:rPr>
          <w:lang w:val="en-US"/>
        </w:rPr>
      </w:pPr>
    </w:p>
    <w:tbl>
      <w:tblPr>
        <w:tblStyle w:val="MIBSpaced"/>
        <w:tblW w:w="9714" w:type="dxa"/>
        <w:tblLook w:val="0620" w:firstRow="1" w:lastRow="0" w:firstColumn="0" w:lastColumn="0" w:noHBand="1" w:noVBand="1"/>
      </w:tblPr>
      <w:tblGrid>
        <w:gridCol w:w="9714"/>
      </w:tblGrid>
      <w:tr w:rsidR="00E97CF0" w:rsidRPr="003C1D29" w14:paraId="21475018" w14:textId="77777777" w:rsidTr="17375214">
        <w:trPr>
          <w:cnfStyle w:val="100000000000" w:firstRow="1" w:lastRow="0" w:firstColumn="0" w:lastColumn="0" w:oddVBand="0" w:evenVBand="0" w:oddHBand="0" w:evenHBand="0" w:firstRowFirstColumn="0" w:firstRowLastColumn="0" w:lastRowFirstColumn="0" w:lastRowLastColumn="0"/>
          <w:trHeight w:val="482"/>
          <w:tblHeader/>
        </w:trPr>
        <w:tc>
          <w:tcPr>
            <w:tcW w:w="9714" w:type="dxa"/>
          </w:tcPr>
          <w:p w14:paraId="3C764BD0" w14:textId="77777777" w:rsidR="00E97CF0" w:rsidRPr="003C1D29" w:rsidRDefault="00E97CF0" w:rsidP="10A7E0BC">
            <w:pPr>
              <w:rPr>
                <w:color w:val="auto"/>
              </w:rPr>
            </w:pPr>
            <w:r w:rsidRPr="10A7E0BC">
              <w:rPr>
                <w:color w:val="auto"/>
              </w:rPr>
              <w:t xml:space="preserve">Key accountabilities </w:t>
            </w:r>
          </w:p>
        </w:tc>
      </w:tr>
      <w:tr w:rsidR="00E97CF0" w:rsidRPr="000F7BA5" w14:paraId="45257D23" w14:textId="77777777" w:rsidTr="17375214">
        <w:trPr>
          <w:trHeight w:val="792"/>
        </w:trPr>
        <w:tc>
          <w:tcPr>
            <w:tcW w:w="9714" w:type="dxa"/>
          </w:tcPr>
          <w:p w14:paraId="60A420DE" w14:textId="2BADE7C7" w:rsidR="006C3083" w:rsidRPr="006C3083" w:rsidRDefault="006C3083" w:rsidP="006C3083">
            <w:pPr>
              <w:pStyle w:val="Tablebullets"/>
              <w:spacing w:line="276" w:lineRule="auto"/>
            </w:pPr>
            <w:r w:rsidRPr="006C3083">
              <w:t>Define and lead the end-to-end programme test strategy across multiple phases: feature testing, group testing, UAT, regression, and model office testing.</w:t>
            </w:r>
          </w:p>
          <w:p w14:paraId="138DCF59" w14:textId="7AF0874C" w:rsidR="006C3083" w:rsidRPr="006C3083" w:rsidRDefault="006C3083" w:rsidP="006C3083">
            <w:pPr>
              <w:pStyle w:val="Tablebullets"/>
              <w:spacing w:line="276" w:lineRule="auto"/>
            </w:pPr>
            <w:r w:rsidRPr="006C3083">
              <w:t>Create and maintain the test plan, roadmap, and schedule in line with the programme plan.</w:t>
            </w:r>
          </w:p>
          <w:p w14:paraId="425855FC" w14:textId="35D265C4" w:rsidR="006C3083" w:rsidRPr="006C3083" w:rsidRDefault="006C3083" w:rsidP="006C3083">
            <w:pPr>
              <w:pStyle w:val="Tablebullets"/>
              <w:spacing w:line="276" w:lineRule="auto"/>
            </w:pPr>
            <w:r w:rsidRPr="006C3083">
              <w:t>Establish and oversee test governance, including quality gates and compliance with the MIB Change Framework.</w:t>
            </w:r>
          </w:p>
          <w:p w14:paraId="51E7776B" w14:textId="69A21475" w:rsidR="006C3083" w:rsidRPr="006C3083" w:rsidRDefault="006C3083" w:rsidP="006C3083">
            <w:pPr>
              <w:pStyle w:val="Tablebullets"/>
              <w:spacing w:line="276" w:lineRule="auto"/>
            </w:pPr>
            <w:r w:rsidRPr="006C3083">
              <w:t>Design and develop test scripts and scenarios based on business requirements and user stories.</w:t>
            </w:r>
          </w:p>
          <w:p w14:paraId="37DD19AA" w14:textId="43995CA3" w:rsidR="006C3083" w:rsidRPr="006C3083" w:rsidRDefault="006C3083" w:rsidP="006C3083">
            <w:pPr>
              <w:pStyle w:val="Tablebullets"/>
              <w:spacing w:line="276" w:lineRule="auto"/>
            </w:pPr>
            <w:r w:rsidRPr="006C3083">
              <w:t>Coordinate with business operations to identify and allocate internal testers, ensuring clarity on roles and timelines.</w:t>
            </w:r>
          </w:p>
          <w:p w14:paraId="382E67C6" w14:textId="0C40EFB7" w:rsidR="006C3083" w:rsidRPr="006C3083" w:rsidRDefault="006C3083" w:rsidP="006C3083">
            <w:pPr>
              <w:pStyle w:val="Tablebullets"/>
              <w:spacing w:line="276" w:lineRule="auto"/>
            </w:pPr>
            <w:r w:rsidRPr="006C3083">
              <w:t>Manage and maintain test environments and test data, ensuring readiness for each test phase.</w:t>
            </w:r>
          </w:p>
          <w:p w14:paraId="674FE8AD" w14:textId="75B57354" w:rsidR="006C3083" w:rsidRPr="006C3083" w:rsidRDefault="006C3083" w:rsidP="006C3083">
            <w:pPr>
              <w:pStyle w:val="Tablebullets"/>
              <w:spacing w:line="276" w:lineRule="auto"/>
            </w:pPr>
            <w:r w:rsidRPr="006C3083">
              <w:lastRenderedPageBreak/>
              <w:t>Lead test execution and defect management using Jira; escalate blockers and unresolved issues to the Programme Manager.</w:t>
            </w:r>
          </w:p>
          <w:p w14:paraId="7F9E1534" w14:textId="1F7EF112" w:rsidR="006C3083" w:rsidRPr="006C3083" w:rsidRDefault="006C3083" w:rsidP="006C3083">
            <w:pPr>
              <w:pStyle w:val="Tablebullets"/>
              <w:spacing w:line="276" w:lineRule="auto"/>
            </w:pPr>
            <w:r w:rsidRPr="006C3083">
              <w:t>Maintain and report testing metrics (e.g., pass/fail rates, defect trends) to inform Go/No Go decisions.</w:t>
            </w:r>
          </w:p>
          <w:p w14:paraId="6EA05C5B" w14:textId="0C090642" w:rsidR="006C3083" w:rsidRPr="006C3083" w:rsidRDefault="006C3083" w:rsidP="006C3083">
            <w:pPr>
              <w:pStyle w:val="Tablebullets"/>
              <w:spacing w:line="276" w:lineRule="auto"/>
            </w:pPr>
            <w:r w:rsidRPr="006C3083">
              <w:t>Provide clear, timely updates to stakeholders, including the Comms Workstream Lead.</w:t>
            </w:r>
          </w:p>
          <w:p w14:paraId="190401A0" w14:textId="067A21A3" w:rsidR="006C3083" w:rsidRPr="006C3083" w:rsidRDefault="006C3083" w:rsidP="006C3083">
            <w:pPr>
              <w:pStyle w:val="Tablebullets"/>
              <w:spacing w:line="276" w:lineRule="auto"/>
            </w:pPr>
            <w:r w:rsidRPr="006C3083">
              <w:t>Act as liaison between business users and developers during defect triage, sprint planning and refinement.</w:t>
            </w:r>
          </w:p>
          <w:p w14:paraId="49BF26A0" w14:textId="664983BC" w:rsidR="006C3083" w:rsidRPr="006C3083" w:rsidRDefault="006C3083" w:rsidP="006C3083">
            <w:pPr>
              <w:pStyle w:val="Tablebullets"/>
              <w:spacing w:line="276" w:lineRule="auto"/>
            </w:pPr>
            <w:r w:rsidRPr="006C3083">
              <w:t>Coordinate vendor engagement on testing activities, managing ambiguity and holding suppliers to account.</w:t>
            </w:r>
          </w:p>
          <w:p w14:paraId="45399740" w14:textId="5025AEA9" w:rsidR="006C3083" w:rsidRPr="006C3083" w:rsidRDefault="006C3083" w:rsidP="006C3083">
            <w:pPr>
              <w:pStyle w:val="Tablebullets"/>
              <w:spacing w:line="276" w:lineRule="auto"/>
            </w:pPr>
            <w:r w:rsidRPr="006C3083">
              <w:t>Support the voice of the end user, gathering feedback, logging incidents, and ensuring a smooth transition to live.</w:t>
            </w:r>
          </w:p>
          <w:p w14:paraId="4D6C44E5" w14:textId="09801078" w:rsidR="006C3083" w:rsidRPr="006C3083" w:rsidRDefault="006C3083" w:rsidP="006C3083">
            <w:pPr>
              <w:pStyle w:val="Tablebullets"/>
              <w:spacing w:line="276" w:lineRule="auto"/>
            </w:pPr>
            <w:r w:rsidRPr="006C3083">
              <w:t>Contribute to change readiness, championing the benefits of the new system and encouraging adoption.</w:t>
            </w:r>
          </w:p>
          <w:p w14:paraId="176B97F1" w14:textId="77777777" w:rsidR="006C3083" w:rsidRDefault="006C3083" w:rsidP="000B558D">
            <w:pPr>
              <w:pStyle w:val="Tablebullets"/>
              <w:numPr>
                <w:ilvl w:val="0"/>
                <w:numId w:val="0"/>
              </w:numPr>
              <w:spacing w:line="276" w:lineRule="auto"/>
              <w:ind w:left="468"/>
              <w:rPr>
                <w:color w:val="auto"/>
              </w:rPr>
            </w:pPr>
          </w:p>
          <w:p w14:paraId="16FEB9AA" w14:textId="119D49BA" w:rsidR="006D01AA" w:rsidRPr="000F7BA5" w:rsidRDefault="006D01AA" w:rsidP="10A7E0BC">
            <w:pPr>
              <w:pStyle w:val="Tablebullets"/>
              <w:spacing w:line="276" w:lineRule="auto"/>
              <w:rPr>
                <w:color w:val="auto"/>
              </w:rPr>
            </w:pPr>
          </w:p>
        </w:tc>
      </w:tr>
    </w:tbl>
    <w:p w14:paraId="4A3E720B" w14:textId="77777777" w:rsidR="004818F1" w:rsidRPr="000F7BA5" w:rsidRDefault="004818F1" w:rsidP="004818F1">
      <w:pPr>
        <w:spacing w:after="0" w:line="240" w:lineRule="auto"/>
        <w:rPr>
          <w:rFonts w:cstheme="minorHAnsi"/>
          <w:szCs w:val="24"/>
          <w:lang w:val="en-US"/>
        </w:rPr>
      </w:pPr>
    </w:p>
    <w:tbl>
      <w:tblPr>
        <w:tblStyle w:val="MIBSpaced"/>
        <w:tblW w:w="9714" w:type="dxa"/>
        <w:tblLook w:val="0620" w:firstRow="1" w:lastRow="0" w:firstColumn="0" w:lastColumn="0" w:noHBand="1" w:noVBand="1"/>
      </w:tblPr>
      <w:tblGrid>
        <w:gridCol w:w="9714"/>
      </w:tblGrid>
      <w:tr w:rsidR="00E97CF0" w:rsidRPr="000F7BA5" w14:paraId="0A907C01" w14:textId="77777777" w:rsidTr="533BFBA6">
        <w:trPr>
          <w:cnfStyle w:val="100000000000" w:firstRow="1" w:lastRow="0" w:firstColumn="0" w:lastColumn="0" w:oddVBand="0" w:evenVBand="0" w:oddHBand="0" w:evenHBand="0" w:firstRowFirstColumn="0" w:firstRowLastColumn="0" w:lastRowFirstColumn="0" w:lastRowLastColumn="0"/>
          <w:trHeight w:val="420"/>
          <w:tblHeader/>
        </w:trPr>
        <w:tc>
          <w:tcPr>
            <w:tcW w:w="9714" w:type="dxa"/>
          </w:tcPr>
          <w:p w14:paraId="58A9F107" w14:textId="77777777" w:rsidR="00E97CF0" w:rsidRPr="000F7BA5" w:rsidRDefault="00E97CF0" w:rsidP="001F27E7">
            <w:pPr>
              <w:rPr>
                <w:rFonts w:cstheme="minorHAnsi"/>
                <w:szCs w:val="24"/>
              </w:rPr>
            </w:pPr>
            <w:r w:rsidRPr="000F7BA5">
              <w:rPr>
                <w:rFonts w:cstheme="minorHAnsi"/>
                <w:szCs w:val="24"/>
              </w:rPr>
              <w:t xml:space="preserve">Role requirements </w:t>
            </w:r>
          </w:p>
        </w:tc>
      </w:tr>
      <w:tr w:rsidR="00E97CF0" w:rsidRPr="003C1D29" w14:paraId="3561EE00" w14:textId="77777777" w:rsidTr="533BFBA6">
        <w:trPr>
          <w:trHeight w:val="962"/>
        </w:trPr>
        <w:tc>
          <w:tcPr>
            <w:tcW w:w="9714" w:type="dxa"/>
          </w:tcPr>
          <w:p w14:paraId="0E1685D9" w14:textId="5A221A84" w:rsidR="00BC2413" w:rsidRDefault="006C3083" w:rsidP="00BC2413">
            <w:pPr>
              <w:pStyle w:val="Tablebullets"/>
              <w:numPr>
                <w:ilvl w:val="0"/>
                <w:numId w:val="0"/>
              </w:numPr>
              <w:ind w:left="828" w:hanging="360"/>
            </w:pPr>
            <w:r>
              <w:t xml:space="preserve">Experience and skills: </w:t>
            </w:r>
            <w:r>
              <w:br/>
            </w:r>
          </w:p>
          <w:p w14:paraId="416A56BC" w14:textId="1DCCB1E1" w:rsidR="006C3083" w:rsidRPr="006C3083" w:rsidRDefault="006C3083" w:rsidP="00DC5555">
            <w:pPr>
              <w:pStyle w:val="Tablebullets"/>
            </w:pPr>
            <w:r>
              <w:t>Proven experience leading test delivery in complex, multi-phase programmes</w:t>
            </w:r>
            <w:r w:rsidR="003A1A2B">
              <w:t xml:space="preserve"> w</w:t>
            </w:r>
            <w:r w:rsidR="00E51EDE">
              <w:t xml:space="preserve">here delivery is dependent on </w:t>
            </w:r>
            <w:r w:rsidR="00FD5BC9">
              <w:t xml:space="preserve">a </w:t>
            </w:r>
            <w:r w:rsidR="002C490B">
              <w:t>Third-Party</w:t>
            </w:r>
            <w:r w:rsidR="00E51EDE">
              <w:t xml:space="preserve"> Vendor and </w:t>
            </w:r>
            <w:r w:rsidR="00FD5BC9">
              <w:t>testing i</w:t>
            </w:r>
            <w:r w:rsidR="002C490B">
              <w:t>nvolves strong vendor collaboration and management</w:t>
            </w:r>
            <w:r>
              <w:t>.</w:t>
            </w:r>
          </w:p>
          <w:p w14:paraId="278E40FE" w14:textId="4703A858" w:rsidR="006C3083" w:rsidRDefault="006C3083" w:rsidP="00DC5555">
            <w:pPr>
              <w:pStyle w:val="Tablebullets"/>
              <w:rPr>
                <w:ins w:id="0" w:author="Clair Berry" w:date="2025-08-18T16:19:00Z" w16du:dateUtc="2025-08-18T15:19:00Z"/>
              </w:rPr>
            </w:pPr>
            <w:r w:rsidRPr="006C3083">
              <w:t>Strong background in test planning, execution, and defect management in Agile and Waterfall environments.</w:t>
            </w:r>
          </w:p>
          <w:p w14:paraId="2F9B255B" w14:textId="61E37C85" w:rsidR="00F87FA2" w:rsidRPr="006C3083" w:rsidRDefault="001D5F82" w:rsidP="00DC5555">
            <w:pPr>
              <w:pStyle w:val="Tablebullets"/>
            </w:pPr>
            <w:r>
              <w:t>Proven experience with formal governance models (e.g., ITIL, COBIT) or working within structured change frameworks.</w:t>
            </w:r>
          </w:p>
          <w:p w14:paraId="176009D2" w14:textId="32E3DCE0" w:rsidR="006C3083" w:rsidRPr="006C3083" w:rsidRDefault="006C3083" w:rsidP="00DC5555">
            <w:pPr>
              <w:pStyle w:val="Tablebullets"/>
            </w:pPr>
            <w:r>
              <w:t>Skilled in using Jira or similar tools for test management and reporting</w:t>
            </w:r>
            <w:r w:rsidR="00CE0AFC">
              <w:t xml:space="preserve">, including </w:t>
            </w:r>
            <w:r w:rsidR="007C3ECE">
              <w:t>reporting dashboards and the ability to interpret and present test data</w:t>
            </w:r>
            <w:r>
              <w:t>.</w:t>
            </w:r>
          </w:p>
          <w:p w14:paraId="5A6583F2" w14:textId="59612CB2" w:rsidR="006C3083" w:rsidRPr="006C3083" w:rsidRDefault="006C3083" w:rsidP="00DC5555">
            <w:pPr>
              <w:pStyle w:val="Tablebullets"/>
            </w:pPr>
            <w:r w:rsidRPr="006C3083">
              <w:t>Experience coordinating testers across internal teams, third parties, and vendors.</w:t>
            </w:r>
          </w:p>
          <w:p w14:paraId="0383BFC6" w14:textId="4C950B4A" w:rsidR="006C3083" w:rsidRPr="006C3083" w:rsidRDefault="006C3083" w:rsidP="00DC5555">
            <w:pPr>
              <w:pStyle w:val="Tablebullets"/>
            </w:pPr>
            <w:r w:rsidRPr="006C3083">
              <w:t>Excellent stakeholder communication and the ability to simplify complex issues for non-technical audiences.</w:t>
            </w:r>
          </w:p>
          <w:p w14:paraId="7060AEC6" w14:textId="14AEBDE6" w:rsidR="006C3083" w:rsidRPr="006C3083" w:rsidRDefault="006C3083" w:rsidP="00DC5555">
            <w:pPr>
              <w:pStyle w:val="Tablebullets"/>
            </w:pPr>
            <w:r w:rsidRPr="006C3083">
              <w:t>Confident managing testing with sensitive data, especially in live or near-live environments.</w:t>
            </w:r>
          </w:p>
          <w:p w14:paraId="481DC356" w14:textId="0A852586" w:rsidR="006C3083" w:rsidRPr="006C3083" w:rsidRDefault="006C3083" w:rsidP="00DC5555">
            <w:pPr>
              <w:pStyle w:val="Tablebullets"/>
            </w:pPr>
            <w:r>
              <w:lastRenderedPageBreak/>
              <w:t>E</w:t>
            </w:r>
            <w:r w:rsidRPr="006C3083">
              <w:t>xperienced in working within regulated or data-sensitive industries (insurance, fraud, legal, public sector).</w:t>
            </w:r>
          </w:p>
          <w:p w14:paraId="38DB992D" w14:textId="756ADB86" w:rsidR="006C3083" w:rsidRPr="006C3083" w:rsidRDefault="006C3083" w:rsidP="00DC5555">
            <w:pPr>
              <w:pStyle w:val="Tablebullets"/>
            </w:pPr>
            <w:r w:rsidRPr="006C3083">
              <w:t>Able to work under ambiguity, particularly when dealing with third-party vendors or incomplete information.</w:t>
            </w:r>
          </w:p>
          <w:p w14:paraId="5B903281" w14:textId="4B033759" w:rsidR="006C3083" w:rsidRDefault="006C3083" w:rsidP="00DC5555">
            <w:pPr>
              <w:pStyle w:val="Tablebullets"/>
              <w:rPr>
                <w:ins w:id="1" w:author="Clair Berry" w:date="2025-08-18T16:23:00Z" w16du:dateUtc="2025-08-18T15:23:00Z"/>
              </w:rPr>
            </w:pPr>
            <w:r w:rsidRPr="006C3083">
              <w:t>Highly organised, delivery-focused and comfortable balancing competing priorities.</w:t>
            </w:r>
          </w:p>
          <w:p w14:paraId="31E93CA3" w14:textId="510C13A5" w:rsidR="00DC5555" w:rsidRPr="006C3083" w:rsidRDefault="00DC5555" w:rsidP="00602116">
            <w:pPr>
              <w:pStyle w:val="Tablebullets"/>
            </w:pPr>
            <w:r>
              <w:t>Familiarity with user-led system design or collaborative delivery practices.</w:t>
            </w:r>
          </w:p>
          <w:p w14:paraId="34860C10" w14:textId="77777777" w:rsidR="006C3083" w:rsidRDefault="006C3083" w:rsidP="00BC2413">
            <w:pPr>
              <w:pStyle w:val="Tablebullets"/>
              <w:numPr>
                <w:ilvl w:val="0"/>
                <w:numId w:val="0"/>
              </w:numPr>
              <w:ind w:left="828" w:hanging="360"/>
            </w:pPr>
          </w:p>
          <w:p w14:paraId="2D864C80" w14:textId="77777777" w:rsidR="006C3083" w:rsidRDefault="006C3083" w:rsidP="006C3083">
            <w:pPr>
              <w:pStyle w:val="Tablebullets"/>
              <w:numPr>
                <w:ilvl w:val="0"/>
                <w:numId w:val="0"/>
              </w:numPr>
              <w:ind w:left="468"/>
            </w:pPr>
            <w:r>
              <w:t xml:space="preserve">Desirable: </w:t>
            </w:r>
            <w:r>
              <w:br/>
            </w:r>
          </w:p>
          <w:p w14:paraId="5427E04B" w14:textId="6C5C5719" w:rsidR="006C3083" w:rsidRPr="006C3083" w:rsidRDefault="006C3083" w:rsidP="00DC5555">
            <w:pPr>
              <w:pStyle w:val="Tablebullets"/>
            </w:pPr>
            <w:r w:rsidRPr="006C3083">
              <w:t>ISTQB or equivalent certification.</w:t>
            </w:r>
          </w:p>
          <w:p w14:paraId="2B33E9CB" w14:textId="32EAB849" w:rsidR="006C3083" w:rsidRPr="006C3083" w:rsidRDefault="006C3083" w:rsidP="00DC5555">
            <w:pPr>
              <w:pStyle w:val="Tablebullets"/>
            </w:pPr>
            <w:r>
              <w:t>Experience setting up or contributing to a test centre of excellence.</w:t>
            </w:r>
          </w:p>
          <w:p w14:paraId="7BA99FBC" w14:textId="15CEBC09" w:rsidR="00C83284" w:rsidRPr="007E1439" w:rsidRDefault="00C83284" w:rsidP="000B558D">
            <w:pPr>
              <w:pStyle w:val="Tablebullets"/>
              <w:numPr>
                <w:ilvl w:val="0"/>
                <w:numId w:val="0"/>
              </w:numPr>
              <w:spacing w:line="276" w:lineRule="auto"/>
            </w:pPr>
          </w:p>
        </w:tc>
      </w:tr>
    </w:tbl>
    <w:p w14:paraId="08F455D6" w14:textId="79A4BF65" w:rsidR="00E97CF0" w:rsidRDefault="00E97CF0" w:rsidP="00567165">
      <w:pPr>
        <w:rPr>
          <w:rFonts w:cstheme="minorHAnsi"/>
          <w:szCs w:val="24"/>
          <w:lang w:val="en-US"/>
        </w:rPr>
      </w:pPr>
    </w:p>
    <w:sectPr w:rsidR="00E97CF0" w:rsidSect="00C50AD0">
      <w:headerReference w:type="even" r:id="rId11"/>
      <w:headerReference w:type="default" r:id="rId12"/>
      <w:footerReference w:type="even" r:id="rId13"/>
      <w:footerReference w:type="default" r:id="rId14"/>
      <w:headerReference w:type="first" r:id="rId15"/>
      <w:footerReference w:type="first" r:id="rId16"/>
      <w:pgSz w:w="11900" w:h="16840" w:code="9"/>
      <w:pgMar w:top="2268" w:right="794" w:bottom="1701" w:left="1418"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1B6E" w14:textId="77777777" w:rsidR="00D703F8" w:rsidRDefault="00D703F8" w:rsidP="002019D8">
      <w:pPr>
        <w:spacing w:after="0" w:line="240" w:lineRule="auto"/>
      </w:pPr>
      <w:r>
        <w:separator/>
      </w:r>
    </w:p>
  </w:endnote>
  <w:endnote w:type="continuationSeparator" w:id="0">
    <w:p w14:paraId="0850F319" w14:textId="77777777" w:rsidR="00D703F8" w:rsidRDefault="00D703F8" w:rsidP="002019D8">
      <w:pPr>
        <w:spacing w:after="0" w:line="240" w:lineRule="auto"/>
      </w:pPr>
      <w:r>
        <w:continuationSeparator/>
      </w:r>
    </w:p>
  </w:endnote>
  <w:endnote w:type="continuationNotice" w:id="1">
    <w:p w14:paraId="7B3C5AC1" w14:textId="77777777" w:rsidR="00D703F8" w:rsidRDefault="00D703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5A31" w14:textId="16149159" w:rsidR="009418FC" w:rsidRDefault="009B54AC">
    <w:pPr>
      <w:pStyle w:val="Footer"/>
    </w:pPr>
    <w:r>
      <w:rPr>
        <w:noProof/>
      </w:rPr>
      <mc:AlternateContent>
        <mc:Choice Requires="wps">
          <w:drawing>
            <wp:anchor distT="0" distB="0" distL="0" distR="0" simplePos="0" relativeHeight="251658259" behindDoc="0" locked="0" layoutInCell="1" allowOverlap="1" wp14:anchorId="2E18C32C" wp14:editId="068A6133">
              <wp:simplePos x="635" y="635"/>
              <wp:positionH relativeFrom="rightMargin">
                <wp:align>right</wp:align>
              </wp:positionH>
              <wp:positionV relativeFrom="paragraph">
                <wp:posOffset>635</wp:posOffset>
              </wp:positionV>
              <wp:extent cx="443865" cy="443865"/>
              <wp:effectExtent l="0" t="0" r="0" b="15875"/>
              <wp:wrapSquare wrapText="bothSides"/>
              <wp:docPr id="11" name="Text Box 11" descr="Public Domai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06285C" w14:textId="0C47371A" w:rsidR="009B54AC" w:rsidRPr="009B54AC" w:rsidRDefault="009B54AC">
                          <w:pPr>
                            <w:rPr>
                              <w:rFonts w:ascii="Calibri" w:eastAsia="Calibri" w:hAnsi="Calibri" w:cs="Calibri"/>
                              <w:noProof/>
                              <w:color w:val="000000"/>
                              <w:sz w:val="16"/>
                              <w:szCs w:val="16"/>
                            </w:rPr>
                          </w:pPr>
                          <w:r w:rsidRPr="009B54AC">
                            <w:rPr>
                              <w:rFonts w:ascii="Calibri" w:eastAsia="Calibri" w:hAnsi="Calibri" w:cs="Calibri"/>
                              <w:noProof/>
                              <w:color w:val="000000"/>
                              <w:sz w:val="16"/>
                              <w:szCs w:val="16"/>
                            </w:rPr>
                            <w:t>Public Domain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E18C32C" id="_x0000_t202" coordsize="21600,21600" o:spt="202" path="m,l,21600r21600,l21600,xe">
              <v:stroke joinstyle="miter"/>
              <v:path gradientshapeok="t" o:connecttype="rect"/>
            </v:shapetype>
            <v:shape id="Text Box 11" o:spid="_x0000_s1026" type="#_x0000_t202" alt="Public Domain" style="position:absolute;margin-left:-16.25pt;margin-top:.05pt;width:34.95pt;height:34.95pt;z-index:251658259;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4906285C" w14:textId="0C47371A" w:rsidR="009B54AC" w:rsidRPr="009B54AC" w:rsidRDefault="009B54AC">
                    <w:pPr>
                      <w:rPr>
                        <w:rFonts w:ascii="Calibri" w:eastAsia="Calibri" w:hAnsi="Calibri" w:cs="Calibri"/>
                        <w:noProof/>
                        <w:color w:val="000000"/>
                        <w:sz w:val="16"/>
                        <w:szCs w:val="16"/>
                      </w:rPr>
                    </w:pPr>
                    <w:r w:rsidRPr="009B54AC">
                      <w:rPr>
                        <w:rFonts w:ascii="Calibri" w:eastAsia="Calibri" w:hAnsi="Calibri" w:cs="Calibri"/>
                        <w:noProof/>
                        <w:color w:val="000000"/>
                        <w:sz w:val="16"/>
                        <w:szCs w:val="16"/>
                      </w:rPr>
                      <w:t>Public Domain</w:t>
                    </w:r>
                  </w:p>
                </w:txbxContent>
              </v:textbox>
              <w10:wrap type="square" anchorx="margin"/>
            </v:shape>
          </w:pict>
        </mc:Fallback>
      </mc:AlternateContent>
    </w:r>
    <w:r w:rsidR="009D7F66">
      <w:rPr>
        <w:noProof/>
      </w:rPr>
      <mc:AlternateContent>
        <mc:Choice Requires="wps">
          <w:drawing>
            <wp:anchor distT="0" distB="0" distL="114300" distR="114300" simplePos="0" relativeHeight="251658256" behindDoc="0" locked="0" layoutInCell="1" allowOverlap="1" wp14:anchorId="7B0E5C0F" wp14:editId="70EEA548">
              <wp:simplePos x="0" y="0"/>
              <wp:positionH relativeFrom="column">
                <wp:posOffset>635</wp:posOffset>
              </wp:positionH>
              <wp:positionV relativeFrom="paragraph">
                <wp:posOffset>635</wp:posOffset>
              </wp:positionV>
              <wp:extent cx="443865" cy="443865"/>
              <wp:effectExtent l="0" t="0" r="0" b="0"/>
              <wp:wrapNone/>
              <wp:docPr id="1859" name="Text Box 1859"/>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ADB8E2" id="Text Box 1859" o:spid="_x0000_s1026" type="#_x0000_t202" style="position:absolute;margin-left:.05pt;margin-top:.05pt;width:34.95pt;height:34.9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9D7F66">
      <w:rPr>
        <w:noProof/>
      </w:rPr>
      <mc:AlternateContent>
        <mc:Choice Requires="wps">
          <w:drawing>
            <wp:anchor distT="0" distB="0" distL="114300" distR="114300" simplePos="0" relativeHeight="251658253" behindDoc="0" locked="0" layoutInCell="1" allowOverlap="1" wp14:anchorId="6593296C" wp14:editId="59A8EE4C">
              <wp:simplePos x="0" y="0"/>
              <wp:positionH relativeFrom="column">
                <wp:posOffset>635</wp:posOffset>
              </wp:positionH>
              <wp:positionV relativeFrom="paragraph">
                <wp:posOffset>635</wp:posOffset>
              </wp:positionV>
              <wp:extent cx="443865" cy="443865"/>
              <wp:effectExtent l="0" t="0" r="0" b="0"/>
              <wp:wrapNone/>
              <wp:docPr id="1856" name="Text Box 1856"/>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BDBCD2" id="Text Box 1856" o:spid="_x0000_s1026" type="#_x0000_t202" style="position:absolute;margin-left:.05pt;margin-top:.05pt;width:34.95pt;height:34.9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0F3158">
      <w:rPr>
        <w:noProof/>
      </w:rPr>
      <mc:AlternateContent>
        <mc:Choice Requires="wps">
          <w:drawing>
            <wp:anchor distT="0" distB="0" distL="114300" distR="114300" simplePos="0" relativeHeight="251658250" behindDoc="0" locked="0" layoutInCell="1" allowOverlap="1" wp14:anchorId="1EAD41C5" wp14:editId="77C0EA0B">
              <wp:simplePos x="0" y="0"/>
              <wp:positionH relativeFrom="column">
                <wp:posOffset>635</wp:posOffset>
              </wp:positionH>
              <wp:positionV relativeFrom="paragraph">
                <wp:posOffset>635</wp:posOffset>
              </wp:positionV>
              <wp:extent cx="443865" cy="443865"/>
              <wp:effectExtent l="0" t="0" r="0" b="0"/>
              <wp:wrapNone/>
              <wp:docPr id="1853" name="Text Box 1853"/>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0A7690" id="Text Box 1853" o:spid="_x0000_s1026" type="#_x0000_t202" style="position:absolute;margin-left:.05pt;margin-top:.05pt;width:34.95pt;height:34.9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CF7EEF">
      <w:rPr>
        <w:noProof/>
      </w:rPr>
      <mc:AlternateContent>
        <mc:Choice Requires="wps">
          <w:drawing>
            <wp:anchor distT="0" distB="0" distL="114300" distR="114300" simplePos="0" relativeHeight="251658247" behindDoc="0" locked="0" layoutInCell="1" allowOverlap="1" wp14:anchorId="08158F86" wp14:editId="3E2FCC2A">
              <wp:simplePos x="0" y="0"/>
              <wp:positionH relativeFrom="column">
                <wp:posOffset>635</wp:posOffset>
              </wp:positionH>
              <wp:positionV relativeFrom="paragraph">
                <wp:posOffset>635</wp:posOffset>
              </wp:positionV>
              <wp:extent cx="443865" cy="443865"/>
              <wp:effectExtent l="0" t="0" r="0" b="0"/>
              <wp:wrapNone/>
              <wp:docPr id="1850" name="Text Box 1850"/>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5B5675" id="Text Box 1850" o:spid="_x0000_s1026" type="#_x0000_t202" style="position:absolute;margin-left:.05pt;margin-top:.05pt;width:34.95pt;height:34.9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CF7EEF">
      <w:rPr>
        <w:noProof/>
      </w:rPr>
      <mc:AlternateContent>
        <mc:Choice Requires="wps">
          <w:drawing>
            <wp:anchor distT="0" distB="0" distL="114300" distR="114300" simplePos="0" relativeHeight="251658244" behindDoc="0" locked="0" layoutInCell="1" allowOverlap="1" wp14:anchorId="238F2E4D" wp14:editId="46F00355">
              <wp:simplePos x="0" y="0"/>
              <wp:positionH relativeFrom="column">
                <wp:posOffset>635</wp:posOffset>
              </wp:positionH>
              <wp:positionV relativeFrom="paragraph">
                <wp:posOffset>635</wp:posOffset>
              </wp:positionV>
              <wp:extent cx="443865" cy="443865"/>
              <wp:effectExtent l="0" t="0" r="0" b="0"/>
              <wp:wrapNone/>
              <wp:docPr id="1847" name="Text Box 1847"/>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41E939" id="Text Box 1847" o:spid="_x0000_s1026" type="#_x0000_t202" style="position:absolute;margin-left:.05pt;margin-top:.05pt;width:34.95pt;height:34.9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FE1C" w14:textId="47A3DDED" w:rsidR="005B1095" w:rsidRDefault="009B54AC" w:rsidP="00C833E1">
    <w:pPr>
      <w:pStyle w:val="Footer"/>
    </w:pPr>
    <w:r>
      <w:rPr>
        <w:noProof/>
      </w:rPr>
      <mc:AlternateContent>
        <mc:Choice Requires="wps">
          <w:drawing>
            <wp:anchor distT="0" distB="0" distL="0" distR="0" simplePos="0" relativeHeight="251658260" behindDoc="0" locked="0" layoutInCell="1" allowOverlap="1" wp14:anchorId="3DDB9DC1" wp14:editId="189F7085">
              <wp:simplePos x="904875" y="10229850"/>
              <wp:positionH relativeFrom="rightMargin">
                <wp:align>right</wp:align>
              </wp:positionH>
              <wp:positionV relativeFrom="paragraph">
                <wp:posOffset>635</wp:posOffset>
              </wp:positionV>
              <wp:extent cx="443865" cy="443865"/>
              <wp:effectExtent l="0" t="0" r="0" b="15875"/>
              <wp:wrapSquare wrapText="bothSides"/>
              <wp:docPr id="13" name="Text Box 13" descr="Public Domai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3DC972" w14:textId="2E65BFE1" w:rsidR="009B54AC" w:rsidRPr="009B54AC" w:rsidRDefault="009B54AC">
                          <w:pPr>
                            <w:rPr>
                              <w:rFonts w:ascii="Calibri" w:eastAsia="Calibri" w:hAnsi="Calibri" w:cs="Calibri"/>
                              <w:noProof/>
                              <w:color w:val="000000"/>
                              <w:sz w:val="16"/>
                              <w:szCs w:val="16"/>
                            </w:rPr>
                          </w:pPr>
                          <w:r w:rsidRPr="009B54AC">
                            <w:rPr>
                              <w:rFonts w:ascii="Calibri" w:eastAsia="Calibri" w:hAnsi="Calibri" w:cs="Calibri"/>
                              <w:noProof/>
                              <w:color w:val="000000"/>
                              <w:sz w:val="16"/>
                              <w:szCs w:val="16"/>
                            </w:rPr>
                            <w:t>Public Domain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DDB9DC1" id="_x0000_t202" coordsize="21600,21600" o:spt="202" path="m,l,21600r21600,l21600,xe">
              <v:stroke joinstyle="miter"/>
              <v:path gradientshapeok="t" o:connecttype="rect"/>
            </v:shapetype>
            <v:shape id="Text Box 13" o:spid="_x0000_s1027" type="#_x0000_t202" alt="Public Domain" style="position:absolute;margin-left:-16.25pt;margin-top:.05pt;width:34.95pt;height:34.95pt;z-index:25165826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textbox style="mso-fit-shape-to-text:t" inset="0,0,5pt,0">
                <w:txbxContent>
                  <w:p w14:paraId="053DC972" w14:textId="2E65BFE1" w:rsidR="009B54AC" w:rsidRPr="009B54AC" w:rsidRDefault="009B54AC">
                    <w:pPr>
                      <w:rPr>
                        <w:rFonts w:ascii="Calibri" w:eastAsia="Calibri" w:hAnsi="Calibri" w:cs="Calibri"/>
                        <w:noProof/>
                        <w:color w:val="000000"/>
                        <w:sz w:val="16"/>
                        <w:szCs w:val="16"/>
                      </w:rPr>
                    </w:pPr>
                    <w:r w:rsidRPr="009B54AC">
                      <w:rPr>
                        <w:rFonts w:ascii="Calibri" w:eastAsia="Calibri" w:hAnsi="Calibri" w:cs="Calibri"/>
                        <w:noProof/>
                        <w:color w:val="000000"/>
                        <w:sz w:val="16"/>
                        <w:szCs w:val="16"/>
                      </w:rPr>
                      <w:t>Public Domain</w:t>
                    </w:r>
                  </w:p>
                </w:txbxContent>
              </v:textbox>
              <w10:wrap type="square" anchorx="margin"/>
            </v:shape>
          </w:pict>
        </mc:Fallback>
      </mc:AlternateContent>
    </w:r>
    <w:r w:rsidR="009D7F66">
      <w:rPr>
        <w:noProof/>
      </w:rPr>
      <mc:AlternateContent>
        <mc:Choice Requires="wps">
          <w:drawing>
            <wp:anchor distT="0" distB="0" distL="114300" distR="114300" simplePos="0" relativeHeight="251658257" behindDoc="0" locked="0" layoutInCell="1" allowOverlap="1" wp14:anchorId="13CF2048" wp14:editId="0C162B1F">
              <wp:simplePos x="0" y="0"/>
              <wp:positionH relativeFrom="column">
                <wp:posOffset>635</wp:posOffset>
              </wp:positionH>
              <wp:positionV relativeFrom="paragraph">
                <wp:posOffset>635</wp:posOffset>
              </wp:positionV>
              <wp:extent cx="443865" cy="443865"/>
              <wp:effectExtent l="0" t="0" r="0" b="0"/>
              <wp:wrapNone/>
              <wp:docPr id="1860" name="Text Box 1860"/>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E81B5C" id="Text Box 1860" o:spid="_x0000_s1026" type="#_x0000_t202" style="position:absolute;margin-left:.05pt;margin-top:.05pt;width:34.95pt;height:34.9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9D7F66">
      <w:rPr>
        <w:noProof/>
      </w:rPr>
      <mc:AlternateContent>
        <mc:Choice Requires="wps">
          <w:drawing>
            <wp:anchor distT="0" distB="0" distL="114300" distR="114300" simplePos="0" relativeHeight="251658254" behindDoc="0" locked="0" layoutInCell="1" allowOverlap="1" wp14:anchorId="3806AA95" wp14:editId="72CAD750">
              <wp:simplePos x="0" y="0"/>
              <wp:positionH relativeFrom="column">
                <wp:posOffset>635</wp:posOffset>
              </wp:positionH>
              <wp:positionV relativeFrom="paragraph">
                <wp:posOffset>635</wp:posOffset>
              </wp:positionV>
              <wp:extent cx="443865" cy="443865"/>
              <wp:effectExtent l="0" t="0" r="0" b="0"/>
              <wp:wrapNone/>
              <wp:docPr id="1857" name="Text Box 1857"/>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F47EB0" id="Text Box 1857" o:spid="_x0000_s1026" type="#_x0000_t202" style="position:absolute;margin-left:.05pt;margin-top:.05pt;width:34.95pt;height:34.9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0F3158">
      <w:rPr>
        <w:noProof/>
      </w:rPr>
      <mc:AlternateContent>
        <mc:Choice Requires="wps">
          <w:drawing>
            <wp:anchor distT="0" distB="0" distL="114300" distR="114300" simplePos="0" relativeHeight="251658251" behindDoc="0" locked="0" layoutInCell="1" allowOverlap="1" wp14:anchorId="33D587D3" wp14:editId="21C88418">
              <wp:simplePos x="0" y="0"/>
              <wp:positionH relativeFrom="column">
                <wp:posOffset>635</wp:posOffset>
              </wp:positionH>
              <wp:positionV relativeFrom="paragraph">
                <wp:posOffset>635</wp:posOffset>
              </wp:positionV>
              <wp:extent cx="443865" cy="443865"/>
              <wp:effectExtent l="0" t="0" r="0" b="0"/>
              <wp:wrapNone/>
              <wp:docPr id="1854" name="Text Box 1854"/>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0578F1" id="Text Box 1854" o:spid="_x0000_s1026" type="#_x0000_t202" style="position:absolute;margin-left:.05pt;margin-top:.05pt;width:34.95pt;height:34.9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CF7EEF">
      <w:rPr>
        <w:noProof/>
      </w:rPr>
      <mc:AlternateContent>
        <mc:Choice Requires="wps">
          <w:drawing>
            <wp:anchor distT="0" distB="0" distL="114300" distR="114300" simplePos="0" relativeHeight="251658248" behindDoc="0" locked="0" layoutInCell="1" allowOverlap="1" wp14:anchorId="65F64168" wp14:editId="33382B1E">
              <wp:simplePos x="0" y="0"/>
              <wp:positionH relativeFrom="column">
                <wp:posOffset>635</wp:posOffset>
              </wp:positionH>
              <wp:positionV relativeFrom="paragraph">
                <wp:posOffset>635</wp:posOffset>
              </wp:positionV>
              <wp:extent cx="443865" cy="443865"/>
              <wp:effectExtent l="0" t="0" r="0" b="0"/>
              <wp:wrapNone/>
              <wp:docPr id="1851" name="Text Box 185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484B52" id="Text Box 1851" o:spid="_x0000_s1026" type="#_x0000_t202" style="position:absolute;margin-left:.05pt;margin-top:.05pt;width:34.95pt;height:34.9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CF7EEF">
      <w:rPr>
        <w:noProof/>
      </w:rPr>
      <mc:AlternateContent>
        <mc:Choice Requires="wps">
          <w:drawing>
            <wp:anchor distT="0" distB="0" distL="114300" distR="114300" simplePos="0" relativeHeight="251658245" behindDoc="0" locked="0" layoutInCell="1" allowOverlap="1" wp14:anchorId="760A3FD5" wp14:editId="023FBA48">
              <wp:simplePos x="0" y="0"/>
              <wp:positionH relativeFrom="column">
                <wp:posOffset>635</wp:posOffset>
              </wp:positionH>
              <wp:positionV relativeFrom="paragraph">
                <wp:posOffset>635</wp:posOffset>
              </wp:positionV>
              <wp:extent cx="443865" cy="443865"/>
              <wp:effectExtent l="0" t="0" r="0" b="0"/>
              <wp:wrapNone/>
              <wp:docPr id="1848" name="Text Box 1848"/>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E20BFD" id="Text Box 1848" o:spid="_x0000_s1026" type="#_x0000_t202" style="position:absolute;margin-left:.05pt;margin-top:.05pt;width:34.95pt;height:34.9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5B1095">
      <w:rPr>
        <w:noProof/>
      </w:rPr>
      <mc:AlternateContent>
        <mc:Choice Requires="wps">
          <w:drawing>
            <wp:anchor distT="0" distB="0" distL="114300" distR="114300" simplePos="0" relativeHeight="251658240" behindDoc="0" locked="0" layoutInCell="1" allowOverlap="1" wp14:anchorId="021467DB" wp14:editId="63E0E4F1">
              <wp:simplePos x="0" y="0"/>
              <wp:positionH relativeFrom="margin">
                <wp:align>left</wp:align>
              </wp:positionH>
              <wp:positionV relativeFrom="page">
                <wp:posOffset>9757410</wp:posOffset>
              </wp:positionV>
              <wp:extent cx="4382770" cy="576000"/>
              <wp:effectExtent l="0" t="0" r="1143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770" cy="576000"/>
                      </a:xfrm>
                      <a:prstGeom prst="rect">
                        <a:avLst/>
                      </a:prstGeom>
                      <a:noFill/>
                      <a:ln>
                        <a:noFill/>
                      </a:ln>
                    </wps:spPr>
                    <wps:txbx>
                      <w:txbxContent>
                        <w:p w14:paraId="208DB26F" w14:textId="77777777" w:rsidR="005B1095" w:rsidRDefault="005B1095" w:rsidP="004818F1">
                          <w:pPr>
                            <w:pStyle w:val="Footer"/>
                            <w:rPr>
                              <w:sz w:val="24"/>
                              <w:szCs w:val="24"/>
                              <w:lang w:val="en-US"/>
                            </w:rPr>
                          </w:pPr>
                        </w:p>
                        <w:p w14:paraId="77030EEF" w14:textId="0B4A4156" w:rsidR="005B1095" w:rsidRDefault="005B1095" w:rsidP="004818F1">
                          <w:pPr>
                            <w:pStyle w:val="Footer"/>
                            <w:rPr>
                              <w:szCs w:val="18"/>
                              <w:lang w:val="en-US"/>
                            </w:rPr>
                          </w:pPr>
                          <w:r>
                            <w:rPr>
                              <w:szCs w:val="18"/>
                              <w:lang w:val="en-US"/>
                            </w:rPr>
                            <w:t>Job description:</w:t>
                          </w:r>
                          <w:r w:rsidR="00292F5C">
                            <w:rPr>
                              <w:szCs w:val="18"/>
                              <w:lang w:val="en-US"/>
                            </w:rPr>
                            <w:t xml:space="preserve"> Programme</w:t>
                          </w:r>
                          <w:r w:rsidR="00082439">
                            <w:rPr>
                              <w:szCs w:val="18"/>
                              <w:lang w:val="en-US"/>
                            </w:rPr>
                            <w:t xml:space="preserve"> Test </w:t>
                          </w:r>
                          <w:r w:rsidR="003D45D1">
                            <w:rPr>
                              <w:szCs w:val="18"/>
                              <w:lang w:val="en-US"/>
                            </w:rPr>
                            <w:t>Manager</w:t>
                          </w:r>
                        </w:p>
                        <w:p w14:paraId="4B60D305" w14:textId="71762234" w:rsidR="005B1095" w:rsidRDefault="005B1095" w:rsidP="004818F1">
                          <w:pPr>
                            <w:pStyle w:val="Footer"/>
                            <w:rPr>
                              <w:szCs w:val="18"/>
                              <w:lang w:val="en-US"/>
                            </w:rPr>
                          </w:pPr>
                          <w:r>
                            <w:rPr>
                              <w:szCs w:val="18"/>
                              <w:lang w:val="en-US"/>
                            </w:rPr>
                            <w:t xml:space="preserve">Date: </w:t>
                          </w:r>
                          <w:r w:rsidR="00292F5C">
                            <w:rPr>
                              <w:szCs w:val="18"/>
                              <w:lang w:val="en-US"/>
                            </w:rPr>
                            <w:t>Ju</w:t>
                          </w:r>
                          <w:r w:rsidR="000B558D">
                            <w:rPr>
                              <w:szCs w:val="18"/>
                              <w:lang w:val="en-US"/>
                            </w:rPr>
                            <w:t>ly</w:t>
                          </w:r>
                          <w:r w:rsidR="00082439">
                            <w:rPr>
                              <w:szCs w:val="18"/>
                              <w:lang w:val="en-US"/>
                            </w:rPr>
                            <w:t xml:space="preserve"> 2</w:t>
                          </w:r>
                          <w:r w:rsidR="00292F5C">
                            <w:rPr>
                              <w:szCs w:val="18"/>
                              <w:lang w:val="en-US"/>
                            </w:rPr>
                            <w:t>5</w:t>
                          </w:r>
                        </w:p>
                        <w:p w14:paraId="5C8C4BBE" w14:textId="29AC1709" w:rsidR="005B1095" w:rsidRPr="00EB5F91" w:rsidRDefault="005B1095" w:rsidP="004818F1">
                          <w:pPr>
                            <w:pStyle w:val="Footer"/>
                            <w:rPr>
                              <w:szCs w:val="18"/>
                              <w:lang w:val="en-US"/>
                            </w:rPr>
                          </w:pPr>
                          <w:r>
                            <w:rPr>
                              <w:szCs w:val="18"/>
                              <w:lang w:val="en-US"/>
                            </w:rPr>
                            <w:t xml:space="preserve">Version: </w:t>
                          </w:r>
                          <w:r w:rsidR="000B558D">
                            <w:rPr>
                              <w:szCs w:val="18"/>
                              <w:lang w:val="en-US"/>
                            </w:rPr>
                            <w:t>1.0</w:t>
                          </w:r>
                        </w:p>
                        <w:p w14:paraId="0D42AB91" w14:textId="77777777" w:rsidR="005B1095" w:rsidRPr="00A4479A" w:rsidRDefault="005B1095" w:rsidP="004818F1">
                          <w:pPr>
                            <w:pStyle w:val="Footer"/>
                            <w:rPr>
                              <w:sz w:val="24"/>
                              <w:szCs w:val="24"/>
                              <w:lang w:val="en-US"/>
                            </w:rPr>
                          </w:pPr>
                        </w:p>
                        <w:p w14:paraId="51BC9099" w14:textId="77777777" w:rsidR="005B1095" w:rsidRDefault="005B1095" w:rsidP="004818F1">
                          <w:pPr>
                            <w:pStyle w:val="Footer"/>
                          </w:pPr>
                        </w:p>
                        <w:p w14:paraId="4A041CE4" w14:textId="77777777" w:rsidR="005B1095" w:rsidRPr="00863A1E" w:rsidRDefault="005B1095" w:rsidP="00954764">
                          <w:pPr>
                            <w:pStyle w:val="Foote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1467DB" id="_x0000_t202" coordsize="21600,21600" o:spt="202" path="m,l,21600r21600,l21600,xe">
              <v:stroke joinstyle="miter"/>
              <v:path gradientshapeok="t" o:connecttype="rect"/>
            </v:shapetype>
            <v:shape id="Text Box 2" o:spid="_x0000_s1028" type="#_x0000_t202" style="position:absolute;margin-left:0;margin-top:768.3pt;width:345.1pt;height:45.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" filled="f" stroked="f">
              <v:textbox inset="0,0,0,0">
                <w:txbxContent>
                  <w:p w14:paraId="208DB26F" w14:textId="77777777" w:rsidR="005B1095" w:rsidRDefault="005B1095" w:rsidP="004818F1">
                    <w:pPr>
                      <w:pStyle w:val="Footer"/>
                      <w:rPr>
                        <w:sz w:val="24"/>
                        <w:szCs w:val="24"/>
                        <w:lang w:val="en-US"/>
                      </w:rPr>
                    </w:pPr>
                  </w:p>
                  <w:p w14:paraId="77030EEF" w14:textId="0B4A4156" w:rsidR="005B1095" w:rsidRDefault="005B1095" w:rsidP="004818F1">
                    <w:pPr>
                      <w:pStyle w:val="Footer"/>
                      <w:rPr>
                        <w:szCs w:val="18"/>
                        <w:lang w:val="en-US"/>
                      </w:rPr>
                    </w:pPr>
                    <w:r>
                      <w:rPr>
                        <w:szCs w:val="18"/>
                        <w:lang w:val="en-US"/>
                      </w:rPr>
                      <w:t>Job description:</w:t>
                    </w:r>
                    <w:r w:rsidR="00292F5C">
                      <w:rPr>
                        <w:szCs w:val="18"/>
                        <w:lang w:val="en-US"/>
                      </w:rPr>
                      <w:t xml:space="preserve"> Programme</w:t>
                    </w:r>
                    <w:r w:rsidR="00082439">
                      <w:rPr>
                        <w:szCs w:val="18"/>
                        <w:lang w:val="en-US"/>
                      </w:rPr>
                      <w:t xml:space="preserve"> Test </w:t>
                    </w:r>
                    <w:r w:rsidR="003D45D1">
                      <w:rPr>
                        <w:szCs w:val="18"/>
                        <w:lang w:val="en-US"/>
                      </w:rPr>
                      <w:t>Manager</w:t>
                    </w:r>
                  </w:p>
                  <w:p w14:paraId="4B60D305" w14:textId="71762234" w:rsidR="005B1095" w:rsidRDefault="005B1095" w:rsidP="004818F1">
                    <w:pPr>
                      <w:pStyle w:val="Footer"/>
                      <w:rPr>
                        <w:szCs w:val="18"/>
                        <w:lang w:val="en-US"/>
                      </w:rPr>
                    </w:pPr>
                    <w:r>
                      <w:rPr>
                        <w:szCs w:val="18"/>
                        <w:lang w:val="en-US"/>
                      </w:rPr>
                      <w:t xml:space="preserve">Date: </w:t>
                    </w:r>
                    <w:r w:rsidR="00292F5C">
                      <w:rPr>
                        <w:szCs w:val="18"/>
                        <w:lang w:val="en-US"/>
                      </w:rPr>
                      <w:t>Ju</w:t>
                    </w:r>
                    <w:r w:rsidR="000B558D">
                      <w:rPr>
                        <w:szCs w:val="18"/>
                        <w:lang w:val="en-US"/>
                      </w:rPr>
                      <w:t>ly</w:t>
                    </w:r>
                    <w:r w:rsidR="00082439">
                      <w:rPr>
                        <w:szCs w:val="18"/>
                        <w:lang w:val="en-US"/>
                      </w:rPr>
                      <w:t xml:space="preserve"> 2</w:t>
                    </w:r>
                    <w:r w:rsidR="00292F5C">
                      <w:rPr>
                        <w:szCs w:val="18"/>
                        <w:lang w:val="en-US"/>
                      </w:rPr>
                      <w:t>5</w:t>
                    </w:r>
                  </w:p>
                  <w:p w14:paraId="5C8C4BBE" w14:textId="29AC1709" w:rsidR="005B1095" w:rsidRPr="00EB5F91" w:rsidRDefault="005B1095" w:rsidP="004818F1">
                    <w:pPr>
                      <w:pStyle w:val="Footer"/>
                      <w:rPr>
                        <w:szCs w:val="18"/>
                        <w:lang w:val="en-US"/>
                      </w:rPr>
                    </w:pPr>
                    <w:r>
                      <w:rPr>
                        <w:szCs w:val="18"/>
                        <w:lang w:val="en-US"/>
                      </w:rPr>
                      <w:t xml:space="preserve">Version: </w:t>
                    </w:r>
                    <w:r w:rsidR="000B558D">
                      <w:rPr>
                        <w:szCs w:val="18"/>
                        <w:lang w:val="en-US"/>
                      </w:rPr>
                      <w:t>1.0</w:t>
                    </w:r>
                  </w:p>
                  <w:p w14:paraId="0D42AB91" w14:textId="77777777" w:rsidR="005B1095" w:rsidRPr="00A4479A" w:rsidRDefault="005B1095" w:rsidP="004818F1">
                    <w:pPr>
                      <w:pStyle w:val="Footer"/>
                      <w:rPr>
                        <w:sz w:val="24"/>
                        <w:szCs w:val="24"/>
                        <w:lang w:val="en-US"/>
                      </w:rPr>
                    </w:pPr>
                  </w:p>
                  <w:p w14:paraId="51BC9099" w14:textId="77777777" w:rsidR="005B1095" w:rsidRDefault="005B1095" w:rsidP="004818F1">
                    <w:pPr>
                      <w:pStyle w:val="Footer"/>
                    </w:pPr>
                  </w:p>
                  <w:p w14:paraId="4A041CE4" w14:textId="77777777" w:rsidR="005B1095" w:rsidRPr="00863A1E" w:rsidRDefault="005B1095" w:rsidP="00954764">
                    <w:pPr>
                      <w:pStyle w:val="Footer"/>
                    </w:pPr>
                  </w:p>
                </w:txbxContent>
              </v:textbox>
              <w10:wrap anchorx="margin" anchory="page"/>
            </v:shape>
          </w:pict>
        </mc:Fallback>
      </mc:AlternateContent>
    </w:r>
    <w:r w:rsidR="005B1095">
      <w:rPr>
        <w:noProof/>
      </w:rPr>
      <mc:AlternateContent>
        <mc:Choice Requires="wps">
          <w:drawing>
            <wp:anchor distT="0" distB="0" distL="114300" distR="114300" simplePos="0" relativeHeight="251658241" behindDoc="0" locked="0" layoutInCell="1" allowOverlap="1" wp14:anchorId="45BBEE15" wp14:editId="55A98820">
              <wp:simplePos x="0" y="0"/>
              <wp:positionH relativeFrom="margin">
                <wp:align>right</wp:align>
              </wp:positionH>
              <wp:positionV relativeFrom="page">
                <wp:posOffset>9757410</wp:posOffset>
              </wp:positionV>
              <wp:extent cx="1542415" cy="575945"/>
              <wp:effectExtent l="0" t="0" r="698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576000"/>
                      </a:xfrm>
                      <a:prstGeom prst="rect">
                        <a:avLst/>
                      </a:prstGeom>
                      <a:noFill/>
                      <a:ln>
                        <a:noFill/>
                      </a:ln>
                    </wps:spPr>
                    <wps:txbx>
                      <w:txbxContent>
                        <w:sdt>
                          <w:sdtPr>
                            <w:id w:val="1232267636"/>
                            <w:docPartObj>
                              <w:docPartGallery w:val="Page Numbers (Top of Page)"/>
                              <w:docPartUnique/>
                            </w:docPartObj>
                          </w:sdtPr>
                          <w:sdtContent>
                            <w:p w14:paraId="7FFDDEAF" w14:textId="58D6817E" w:rsidR="005B1095" w:rsidRPr="00CF7D19" w:rsidRDefault="005B1095" w:rsidP="002B1E4C">
                              <w:pPr>
                                <w:pStyle w:val="Footer"/>
                                <w:jc w:val="right"/>
                                <w:rPr>
                                  <w:noProof/>
                                </w:rPr>
                              </w:pPr>
                              <w:r w:rsidRPr="00CF7D19">
                                <w:t xml:space="preserve">Page </w:t>
                              </w:r>
                              <w:r w:rsidRPr="00CF7D19">
                                <w:rPr>
                                  <w:rStyle w:val="MIBgreenmain"/>
                                  <w:b/>
                                  <w:color w:val="auto"/>
                                </w:rPr>
                                <w:fldChar w:fldCharType="begin"/>
                              </w:r>
                              <w:r w:rsidRPr="00CF7D19">
                                <w:rPr>
                                  <w:rStyle w:val="MIBgreenmain"/>
                                  <w:b/>
                                  <w:color w:val="auto"/>
                                </w:rPr>
                                <w:instrText xml:space="preserve"> PAGE </w:instrText>
                              </w:r>
                              <w:r w:rsidRPr="00CF7D19">
                                <w:rPr>
                                  <w:rStyle w:val="MIBgreenmain"/>
                                  <w:b/>
                                  <w:color w:val="auto"/>
                                </w:rPr>
                                <w:fldChar w:fldCharType="separate"/>
                              </w:r>
                              <w:r w:rsidR="00195C2D">
                                <w:rPr>
                                  <w:rStyle w:val="MIBgreenmain"/>
                                  <w:b/>
                                  <w:noProof/>
                                  <w:color w:val="auto"/>
                                </w:rPr>
                                <w:t>2</w:t>
                              </w:r>
                              <w:r w:rsidRPr="00CF7D19">
                                <w:rPr>
                                  <w:rStyle w:val="MIBgreenmain"/>
                                  <w:b/>
                                  <w:color w:val="auto"/>
                                </w:rPr>
                                <w:fldChar w:fldCharType="end"/>
                              </w:r>
                              <w:r w:rsidRPr="00CF7D19">
                                <w:t xml:space="preserve"> of </w:t>
                              </w:r>
                              <w:r>
                                <w:rPr>
                                  <w:noProof/>
                                </w:rPr>
                                <w:fldChar w:fldCharType="begin"/>
                              </w:r>
                              <w:r>
                                <w:rPr>
                                  <w:noProof/>
                                </w:rPr>
                                <w:instrText xml:space="preserve"> NUMPAGES  </w:instrText>
                              </w:r>
                              <w:r>
                                <w:rPr>
                                  <w:noProof/>
                                </w:rPr>
                                <w:fldChar w:fldCharType="separate"/>
                              </w:r>
                              <w:r w:rsidR="00195C2D">
                                <w:rPr>
                                  <w:noProof/>
                                </w:rPr>
                                <w:t>2</w:t>
                              </w:r>
                              <w:r>
                                <w:rPr>
                                  <w:noProof/>
                                </w:rPr>
                                <w:fldChar w:fldCharType="end"/>
                              </w:r>
                            </w:p>
                            <w:sdt>
                              <w:sdtPr>
                                <w:alias w:val="Category"/>
                                <w:id w:val="1620189841"/>
                                <w:dataBinding w:prefixMappings="xmlns:ns0='http://purl.org/dc/elements/1.1/' xmlns:ns1='http://schemas.openxmlformats.org/package/2006/metadata/core-properties' " w:xpath="/ns1:coreProperties[1]/ns1:category[1]" w:storeItemID="{6C3C8BC8-F283-45AE-878A-BAB7291924A1}"/>
                                <w:text/>
                              </w:sdtPr>
                              <w:sdtContent>
                                <w:p w14:paraId="4954EF83" w14:textId="77777777" w:rsidR="005B1095" w:rsidRDefault="005B1095" w:rsidP="002B1E4C">
                                  <w:pPr>
                                    <w:pStyle w:val="Footer"/>
                                    <w:jc w:val="right"/>
                                  </w:pPr>
                                  <w:r>
                                    <w:t xml:space="preserve">Company </w:t>
                                  </w:r>
                                  <w:r w:rsidRPr="00CF7D19">
                                    <w:t>Confidential</w:t>
                                  </w:r>
                                </w:p>
                              </w:sdtContent>
                            </w:sdt>
                          </w:sdtContent>
                        </w:sdt>
                        <w:p w14:paraId="5A754BE1" w14:textId="77777777" w:rsidR="005B1095" w:rsidRPr="00E71DC0" w:rsidRDefault="005B1095" w:rsidP="002B1E4C">
                          <w:pPr>
                            <w:pStyle w:val="Footer"/>
                            <w:jc w:val="right"/>
                          </w:pPr>
                          <w:r>
                            <w:t>Owner: HR</w:t>
                          </w:r>
                        </w:p>
                      </w:txbxContent>
                    </wps:txbx>
                    <wps:bodyPr rot="0" vert="horz" wrap="square" lIns="0" tIns="0" rIns="1800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BEE15" id="Text Box 6" o:spid="_x0000_s1029" type="#_x0000_t202" style="position:absolute;margin-left:70.25pt;margin-top:768.3pt;width:121.45pt;height:45.3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" filled="f" stroked="f">
              <v:textbox inset="0,0,.5mm,0">
                <w:txbxContent>
                  <w:sdt>
                    <w:sdtPr>
                      <w:id w:val="1232267636"/>
                      <w:docPartObj>
                        <w:docPartGallery w:val="Page Numbers (Top of Page)"/>
                        <w:docPartUnique/>
                      </w:docPartObj>
                    </w:sdtPr>
                    <w:sdtEndPr/>
                    <w:sdtContent>
                      <w:p w14:paraId="7FFDDEAF" w14:textId="58D6817E" w:rsidR="005B1095" w:rsidRPr="00CF7D19" w:rsidRDefault="005B1095" w:rsidP="002B1E4C">
                        <w:pPr>
                          <w:pStyle w:val="Footer"/>
                          <w:jc w:val="right"/>
                          <w:rPr>
                            <w:noProof/>
                          </w:rPr>
                        </w:pPr>
                        <w:r w:rsidRPr="00CF7D19">
                          <w:t xml:space="preserve">Page </w:t>
                        </w:r>
                        <w:r w:rsidRPr="00CF7D19">
                          <w:rPr>
                            <w:rStyle w:val="MIBgreenmain"/>
                            <w:b/>
                            <w:color w:val="auto"/>
                          </w:rPr>
                          <w:fldChar w:fldCharType="begin"/>
                        </w:r>
                        <w:r w:rsidRPr="00CF7D19">
                          <w:rPr>
                            <w:rStyle w:val="MIBgreenmain"/>
                            <w:b/>
                            <w:color w:val="auto"/>
                          </w:rPr>
                          <w:instrText xml:space="preserve"> PAGE </w:instrText>
                        </w:r>
                        <w:r w:rsidRPr="00CF7D19">
                          <w:rPr>
                            <w:rStyle w:val="MIBgreenmain"/>
                            <w:b/>
                            <w:color w:val="auto"/>
                          </w:rPr>
                          <w:fldChar w:fldCharType="separate"/>
                        </w:r>
                        <w:r w:rsidR="00195C2D">
                          <w:rPr>
                            <w:rStyle w:val="MIBgreenmain"/>
                            <w:b/>
                            <w:noProof/>
                            <w:color w:val="auto"/>
                          </w:rPr>
                          <w:t>2</w:t>
                        </w:r>
                        <w:r w:rsidRPr="00CF7D19">
                          <w:rPr>
                            <w:rStyle w:val="MIBgreenmain"/>
                            <w:b/>
                            <w:color w:val="auto"/>
                          </w:rPr>
                          <w:fldChar w:fldCharType="end"/>
                        </w:r>
                        <w:r w:rsidRPr="00CF7D19">
                          <w:t xml:space="preserve"> of </w:t>
                        </w:r>
                        <w:r>
                          <w:rPr>
                            <w:noProof/>
                          </w:rPr>
                          <w:fldChar w:fldCharType="begin"/>
                        </w:r>
                        <w:r>
                          <w:rPr>
                            <w:noProof/>
                          </w:rPr>
                          <w:instrText xml:space="preserve"> NUMPAGES  </w:instrText>
                        </w:r>
                        <w:r>
                          <w:rPr>
                            <w:noProof/>
                          </w:rPr>
                          <w:fldChar w:fldCharType="separate"/>
                        </w:r>
                        <w:r w:rsidR="00195C2D">
                          <w:rPr>
                            <w:noProof/>
                          </w:rPr>
                          <w:t>2</w:t>
                        </w:r>
                        <w:r>
                          <w:rPr>
                            <w:noProof/>
                          </w:rPr>
                          <w:fldChar w:fldCharType="end"/>
                        </w:r>
                      </w:p>
                      <w:sdt>
                        <w:sdtPr>
                          <w:alias w:val="Category"/>
                          <w:id w:val="1620189841"/>
                          <w:dataBinding w:prefixMappings="xmlns:ns0='http://purl.org/dc/elements/1.1/' xmlns:ns1='http://schemas.openxmlformats.org/package/2006/metadata/core-properties' " w:xpath="/ns1:coreProperties[1]/ns1:category[1]" w:storeItemID="{6C3C8BC8-F283-45AE-878A-BAB7291924A1}"/>
                          <w:text/>
                        </w:sdtPr>
                        <w:sdtEndPr/>
                        <w:sdtContent>
                          <w:p w14:paraId="4954EF83" w14:textId="77777777" w:rsidR="005B1095" w:rsidRDefault="005B1095" w:rsidP="002B1E4C">
                            <w:pPr>
                              <w:pStyle w:val="Footer"/>
                              <w:jc w:val="right"/>
                            </w:pPr>
                            <w:r>
                              <w:t xml:space="preserve">Company </w:t>
                            </w:r>
                            <w:r w:rsidRPr="00CF7D19">
                              <w:t>Confidential</w:t>
                            </w:r>
                          </w:p>
                        </w:sdtContent>
                      </w:sdt>
                    </w:sdtContent>
                  </w:sdt>
                  <w:p w14:paraId="5A754BE1" w14:textId="77777777" w:rsidR="005B1095" w:rsidRPr="00E71DC0" w:rsidRDefault="005B1095" w:rsidP="002B1E4C">
                    <w:pPr>
                      <w:pStyle w:val="Footer"/>
                      <w:jc w:val="right"/>
                    </w:pPr>
                    <w:r>
                      <w:t>Owner: HR</w:t>
                    </w:r>
                  </w:p>
                </w:txbxContent>
              </v:textbox>
              <w10:wrap anchorx="margin" anchory="page"/>
            </v:shape>
          </w:pict>
        </mc:Fallback>
      </mc:AlternateContent>
    </w:r>
    <w:r w:rsidR="005B1095">
      <w:rPr>
        <w:noProof/>
      </w:rPr>
      <w:drawing>
        <wp:anchor distT="0" distB="0" distL="114300" distR="114300" simplePos="0" relativeHeight="251658261" behindDoc="1" locked="0" layoutInCell="1" allowOverlap="1" wp14:anchorId="63D80E10" wp14:editId="72A05EDD">
          <wp:simplePos x="0" y="0"/>
          <wp:positionH relativeFrom="column">
            <wp:posOffset>-529590</wp:posOffset>
          </wp:positionH>
          <wp:positionV relativeFrom="paragraph">
            <wp:posOffset>-2587625</wp:posOffset>
          </wp:positionV>
          <wp:extent cx="7839852" cy="5176876"/>
          <wp:effectExtent l="0" t="0" r="889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_curves_5percent_rgb.jpg"/>
                  <pic:cNvPicPr/>
                </pic:nvPicPr>
                <pic:blipFill>
                  <a:blip r:embed="rId1">
                    <a:extLst>
                      <a:ext uri="{28A0092B-C50C-407E-A947-70E740481C1C}">
                        <a14:useLocalDpi xmlns:a14="http://schemas.microsoft.com/office/drawing/2010/main" val="0"/>
                      </a:ext>
                    </a:extLst>
                  </a:blip>
                  <a:stretch>
                    <a:fillRect/>
                  </a:stretch>
                </pic:blipFill>
                <pic:spPr>
                  <a:xfrm>
                    <a:off x="0" y="0"/>
                    <a:ext cx="7839852" cy="5176876"/>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clsh="http://schemas.microsoft.com/office/drawing/2020/classificationShape"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DDF4" w14:textId="22740E69" w:rsidR="009418FC" w:rsidRDefault="009B54AC">
    <w:pPr>
      <w:pStyle w:val="Footer"/>
    </w:pPr>
    <w:r>
      <w:rPr>
        <w:noProof/>
      </w:rPr>
      <mc:AlternateContent>
        <mc:Choice Requires="wps">
          <w:drawing>
            <wp:anchor distT="0" distB="0" distL="0" distR="0" simplePos="0" relativeHeight="251658258" behindDoc="0" locked="0" layoutInCell="1" allowOverlap="1" wp14:anchorId="59599E6C" wp14:editId="77D79F94">
              <wp:simplePos x="635" y="635"/>
              <wp:positionH relativeFrom="rightMargin">
                <wp:align>right</wp:align>
              </wp:positionH>
              <wp:positionV relativeFrom="paragraph">
                <wp:posOffset>635</wp:posOffset>
              </wp:positionV>
              <wp:extent cx="443865" cy="443865"/>
              <wp:effectExtent l="0" t="0" r="0" b="15875"/>
              <wp:wrapSquare wrapText="bothSides"/>
              <wp:docPr id="10" name="Text Box 10" descr="Public Domai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70C385" w14:textId="5F09C2D2" w:rsidR="009B54AC" w:rsidRPr="009B54AC" w:rsidRDefault="009B54AC">
                          <w:pPr>
                            <w:rPr>
                              <w:rFonts w:ascii="Calibri" w:eastAsia="Calibri" w:hAnsi="Calibri" w:cs="Calibri"/>
                              <w:noProof/>
                              <w:color w:val="000000"/>
                              <w:sz w:val="16"/>
                              <w:szCs w:val="16"/>
                            </w:rPr>
                          </w:pPr>
                          <w:r w:rsidRPr="009B54AC">
                            <w:rPr>
                              <w:rFonts w:ascii="Calibri" w:eastAsia="Calibri" w:hAnsi="Calibri" w:cs="Calibri"/>
                              <w:noProof/>
                              <w:color w:val="000000"/>
                              <w:sz w:val="16"/>
                              <w:szCs w:val="16"/>
                            </w:rPr>
                            <w:t>Public Domain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59599E6C" id="_x0000_t202" coordsize="21600,21600" o:spt="202" path="m,l,21600r21600,l21600,xe">
              <v:stroke joinstyle="miter"/>
              <v:path gradientshapeok="t" o:connecttype="rect"/>
            </v:shapetype>
            <v:shape id="Text Box 10" o:spid="_x0000_s1030" type="#_x0000_t202" alt="Public Domain" style="position:absolute;margin-left:-16.25pt;margin-top:.05pt;width:34.95pt;height:34.95pt;z-index:25165825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" filled="f" stroked="f">
              <v:textbox style="mso-fit-shape-to-text:t" inset="0,0,5pt,0">
                <w:txbxContent>
                  <w:p w14:paraId="7670C385" w14:textId="5F09C2D2" w:rsidR="009B54AC" w:rsidRPr="009B54AC" w:rsidRDefault="009B54AC">
                    <w:pPr>
                      <w:rPr>
                        <w:rFonts w:ascii="Calibri" w:eastAsia="Calibri" w:hAnsi="Calibri" w:cs="Calibri"/>
                        <w:noProof/>
                        <w:color w:val="000000"/>
                        <w:sz w:val="16"/>
                        <w:szCs w:val="16"/>
                      </w:rPr>
                    </w:pPr>
                    <w:r w:rsidRPr="009B54AC">
                      <w:rPr>
                        <w:rFonts w:ascii="Calibri" w:eastAsia="Calibri" w:hAnsi="Calibri" w:cs="Calibri"/>
                        <w:noProof/>
                        <w:color w:val="000000"/>
                        <w:sz w:val="16"/>
                        <w:szCs w:val="16"/>
                      </w:rPr>
                      <w:t>Public Domain</w:t>
                    </w:r>
                  </w:p>
                </w:txbxContent>
              </v:textbox>
              <w10:wrap type="square" anchorx="margin"/>
            </v:shape>
          </w:pict>
        </mc:Fallback>
      </mc:AlternateContent>
    </w:r>
    <w:r w:rsidR="009D7F66">
      <w:rPr>
        <w:noProof/>
      </w:rPr>
      <mc:AlternateContent>
        <mc:Choice Requires="wps">
          <w:drawing>
            <wp:anchor distT="0" distB="0" distL="114300" distR="114300" simplePos="0" relativeHeight="251658255" behindDoc="0" locked="0" layoutInCell="1" allowOverlap="1" wp14:anchorId="2320A1A9" wp14:editId="35E69195">
              <wp:simplePos x="0" y="0"/>
              <wp:positionH relativeFrom="column">
                <wp:posOffset>635</wp:posOffset>
              </wp:positionH>
              <wp:positionV relativeFrom="paragraph">
                <wp:posOffset>635</wp:posOffset>
              </wp:positionV>
              <wp:extent cx="443865" cy="443865"/>
              <wp:effectExtent l="0" t="0" r="0" b="0"/>
              <wp:wrapNone/>
              <wp:docPr id="1858" name="Text Box 1858"/>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46C3D7" id="Text Box 1858" o:spid="_x0000_s1026" type="#_x0000_t202" style="position:absolute;margin-left:.05pt;margin-top:.05pt;width:34.95pt;height:34.9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9D7F66">
      <w:rPr>
        <w:noProof/>
      </w:rPr>
      <mc:AlternateContent>
        <mc:Choice Requires="wps">
          <w:drawing>
            <wp:anchor distT="0" distB="0" distL="114300" distR="114300" simplePos="0" relativeHeight="251658252" behindDoc="0" locked="0" layoutInCell="1" allowOverlap="1" wp14:anchorId="1BC69E39" wp14:editId="2DB0C215">
              <wp:simplePos x="0" y="0"/>
              <wp:positionH relativeFrom="column">
                <wp:posOffset>635</wp:posOffset>
              </wp:positionH>
              <wp:positionV relativeFrom="paragraph">
                <wp:posOffset>635</wp:posOffset>
              </wp:positionV>
              <wp:extent cx="443865" cy="443865"/>
              <wp:effectExtent l="0" t="0" r="0" b="0"/>
              <wp:wrapNone/>
              <wp:docPr id="1855" name="Text Box 1855"/>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16EB35" id="Text Box 1855" o:spid="_x0000_s1026" type="#_x0000_t202" style="position:absolute;margin-left:.05pt;margin-top:.05pt;width:34.95pt;height:34.9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0F3158">
      <w:rPr>
        <w:noProof/>
      </w:rPr>
      <mc:AlternateContent>
        <mc:Choice Requires="wps">
          <w:drawing>
            <wp:anchor distT="0" distB="0" distL="114300" distR="114300" simplePos="0" relativeHeight="251658249" behindDoc="0" locked="0" layoutInCell="1" allowOverlap="1" wp14:anchorId="5106D4EE" wp14:editId="0E238A07">
              <wp:simplePos x="0" y="0"/>
              <wp:positionH relativeFrom="column">
                <wp:posOffset>635</wp:posOffset>
              </wp:positionH>
              <wp:positionV relativeFrom="paragraph">
                <wp:posOffset>635</wp:posOffset>
              </wp:positionV>
              <wp:extent cx="443865" cy="443865"/>
              <wp:effectExtent l="0" t="0" r="0" b="0"/>
              <wp:wrapNone/>
              <wp:docPr id="1852" name="Text Box 185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43C8C1" id="Text Box 1852" o:spid="_x0000_s1026" type="#_x0000_t202" style="position:absolute;margin-left:.05pt;margin-top:.05pt;width:34.95pt;height:34.9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CF7EEF">
      <w:rPr>
        <w:noProof/>
      </w:rPr>
      <mc:AlternateContent>
        <mc:Choice Requires="wps">
          <w:drawing>
            <wp:anchor distT="0" distB="0" distL="114300" distR="114300" simplePos="0" relativeHeight="251658246" behindDoc="0" locked="0" layoutInCell="1" allowOverlap="1" wp14:anchorId="36D864A5" wp14:editId="2699E0BD">
              <wp:simplePos x="0" y="0"/>
              <wp:positionH relativeFrom="column">
                <wp:posOffset>635</wp:posOffset>
              </wp:positionH>
              <wp:positionV relativeFrom="paragraph">
                <wp:posOffset>635</wp:posOffset>
              </wp:positionV>
              <wp:extent cx="443865" cy="443865"/>
              <wp:effectExtent l="0" t="0" r="0" b="0"/>
              <wp:wrapNone/>
              <wp:docPr id="1849" name="Text Box 1849"/>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7CCBED" id="Text Box 1849" o:spid="_x0000_s1026" type="#_x0000_t202" style="position:absolute;margin-left:.05pt;margin-top:.05pt;width:34.95pt;height:34.9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r w:rsidR="00CF7EEF">
      <w:rPr>
        <w:noProof/>
      </w:rPr>
      <mc:AlternateContent>
        <mc:Choice Requires="wps">
          <w:drawing>
            <wp:anchor distT="0" distB="0" distL="114300" distR="114300" simplePos="0" relativeHeight="251658243" behindDoc="0" locked="0" layoutInCell="1" allowOverlap="1" wp14:anchorId="000601DA" wp14:editId="0181AB31">
              <wp:simplePos x="0" y="0"/>
              <wp:positionH relativeFrom="column">
                <wp:posOffset>635</wp:posOffset>
              </wp:positionH>
              <wp:positionV relativeFrom="paragraph">
                <wp:posOffset>635</wp:posOffset>
              </wp:positionV>
              <wp:extent cx="443865" cy="443865"/>
              <wp:effectExtent l="0" t="0" r="0" b="0"/>
              <wp:wrapNone/>
              <wp:docPr id="1846" name="Text Box 1846"/>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0BF18F" id="Text Box 1846" o:spid="_x0000_s1026" type="#_x0000_t202" style="position:absolute;margin-left:.05pt;margin-top:.05pt;width:34.95pt;height:34.9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" filled="f"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E1C54" w14:textId="77777777" w:rsidR="00D703F8" w:rsidRDefault="00D703F8" w:rsidP="002019D8">
      <w:pPr>
        <w:spacing w:after="0" w:line="240" w:lineRule="auto"/>
      </w:pPr>
      <w:r>
        <w:separator/>
      </w:r>
    </w:p>
  </w:footnote>
  <w:footnote w:type="continuationSeparator" w:id="0">
    <w:p w14:paraId="49BED314" w14:textId="77777777" w:rsidR="00D703F8" w:rsidRDefault="00D703F8" w:rsidP="002019D8">
      <w:pPr>
        <w:spacing w:after="0" w:line="240" w:lineRule="auto"/>
      </w:pPr>
      <w:r>
        <w:continuationSeparator/>
      </w:r>
    </w:p>
  </w:footnote>
  <w:footnote w:type="continuationNotice" w:id="1">
    <w:p w14:paraId="000AD8D4" w14:textId="77777777" w:rsidR="00D703F8" w:rsidRDefault="00D703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10EB" w14:textId="77777777" w:rsidR="000B558D" w:rsidRDefault="000B5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46F5" w14:textId="77777777" w:rsidR="005B1095" w:rsidRDefault="005B1095">
    <w:r>
      <w:rPr>
        <w:noProof/>
      </w:rPr>
      <w:drawing>
        <wp:anchor distT="0" distB="0" distL="114300" distR="114300" simplePos="0" relativeHeight="251658242" behindDoc="0" locked="0" layoutInCell="1" allowOverlap="1" wp14:anchorId="0629D666" wp14:editId="0E12CB78">
          <wp:simplePos x="0" y="0"/>
          <wp:positionH relativeFrom="margin">
            <wp:align>right</wp:align>
          </wp:positionH>
          <wp:positionV relativeFrom="page">
            <wp:posOffset>575945</wp:posOffset>
          </wp:positionV>
          <wp:extent cx="1331595" cy="6369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b_logo_2015_rgb_50x24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595" cy="6369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F3E2" w14:textId="77777777" w:rsidR="000B558D" w:rsidRDefault="000B5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51B"/>
    <w:multiLevelType w:val="multilevel"/>
    <w:tmpl w:val="CDB8C7A8"/>
    <w:numStyleLink w:val="Appendix1"/>
  </w:abstractNum>
  <w:abstractNum w:abstractNumId="1" w15:restartNumberingAfterBreak="0">
    <w:nsid w:val="028005F6"/>
    <w:multiLevelType w:val="multilevel"/>
    <w:tmpl w:val="CDB8C7A8"/>
    <w:styleLink w:val="Appendix1"/>
    <w:lvl w:ilvl="0">
      <w:start w:val="1"/>
      <w:numFmt w:val="upperLetter"/>
      <w:pStyle w:val="Appendixheading2"/>
      <w:suff w:val="space"/>
      <w:lvlText w:val="Appendix %1 -"/>
      <w:lvlJc w:val="left"/>
      <w:pPr>
        <w:ind w:left="0" w:firstLine="0"/>
      </w:pPr>
      <w:rPr>
        <w:rFonts w:hint="default"/>
      </w:rPr>
    </w:lvl>
    <w:lvl w:ilvl="1">
      <w:start w:val="1"/>
      <w:numFmt w:val="lowerRoman"/>
      <w:suff w:val="space"/>
      <w:lvlText w:val="%2 "/>
      <w:lvlJc w:val="left"/>
      <w:pPr>
        <w:ind w:left="0" w:firstLine="0"/>
      </w:pPr>
      <w:rPr>
        <w:rFonts w:hint="default"/>
      </w:rPr>
    </w:lvl>
    <w:lvl w:ilvl="2">
      <w:start w:val="1"/>
      <w:numFmt w:val="lowerRoman"/>
      <w:suff w:val="space"/>
      <w:lvlText w:val="(%3) "/>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102F20C7"/>
    <w:multiLevelType w:val="multilevel"/>
    <w:tmpl w:val="7C0A0124"/>
    <w:styleLink w:val="MIBnumberedheadings"/>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pStyle w:val="Heading4"/>
      <w:suff w:val="space"/>
      <w:lvlText w:val="%1.%2.%3.%4 "/>
      <w:lvlJc w:val="left"/>
      <w:pPr>
        <w:ind w:left="0" w:firstLine="0"/>
      </w:pPr>
      <w:rPr>
        <w:rFonts w:hint="default"/>
      </w:rPr>
    </w:lvl>
    <w:lvl w:ilvl="4">
      <w:start w:val="1"/>
      <w:numFmt w:val="decimal"/>
      <w:pStyle w:val="Heading5"/>
      <w:suff w:val="space"/>
      <w:lvlText w:val="%1.%2.%3.%4.%5 "/>
      <w:lvlJc w:val="left"/>
      <w:pPr>
        <w:ind w:left="0" w:firstLine="0"/>
      </w:pPr>
      <w:rPr>
        <w:rFonts w:hint="default"/>
      </w:rPr>
    </w:lvl>
    <w:lvl w:ilvl="5">
      <w:start w:val="1"/>
      <w:numFmt w:val="decimal"/>
      <w:pStyle w:val="Heading6"/>
      <w:suff w:val="space"/>
      <w:lvlText w:val="%1.%2.%3.%4.%5.%6 "/>
      <w:lvlJc w:val="left"/>
      <w:pPr>
        <w:ind w:left="0" w:firstLine="0"/>
      </w:pPr>
      <w:rPr>
        <w:rFonts w:hint="default"/>
      </w:rPr>
    </w:lvl>
    <w:lvl w:ilvl="6">
      <w:start w:val="1"/>
      <w:numFmt w:val="decimal"/>
      <w:pStyle w:val="Heading7"/>
      <w:suff w:val="space"/>
      <w:lvlText w:val="%1.%2.%3.%4.%5.%6.%7 "/>
      <w:lvlJc w:val="left"/>
      <w:pPr>
        <w:ind w:left="0" w:firstLine="0"/>
      </w:pPr>
      <w:rPr>
        <w:rFonts w:hint="default"/>
      </w:rPr>
    </w:lvl>
    <w:lvl w:ilvl="7">
      <w:start w:val="1"/>
      <w:numFmt w:val="decimal"/>
      <w:pStyle w:val="Heading8"/>
      <w:suff w:val="space"/>
      <w:lvlText w:val="%1.%2.%3.%4.%5.%6.%7.%8 "/>
      <w:lvlJc w:val="left"/>
      <w:pPr>
        <w:ind w:left="0" w:firstLine="0"/>
      </w:pPr>
      <w:rPr>
        <w:rFonts w:hint="default"/>
      </w:rPr>
    </w:lvl>
    <w:lvl w:ilvl="8">
      <w:start w:val="1"/>
      <w:numFmt w:val="decimal"/>
      <w:pStyle w:val="Heading9"/>
      <w:suff w:val="space"/>
      <w:lvlText w:val="%1.%2.%3.%4.%5.%6.%7.%8.%9 "/>
      <w:lvlJc w:val="left"/>
      <w:pPr>
        <w:ind w:left="0" w:firstLine="0"/>
      </w:pPr>
      <w:rPr>
        <w:rFonts w:hint="default"/>
      </w:rPr>
    </w:lvl>
  </w:abstractNum>
  <w:abstractNum w:abstractNumId="3" w15:restartNumberingAfterBreak="0">
    <w:nsid w:val="1C8314D0"/>
    <w:multiLevelType w:val="hybridMultilevel"/>
    <w:tmpl w:val="3EE6766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1E4022AE"/>
    <w:multiLevelType w:val="multilevel"/>
    <w:tmpl w:val="A18606CA"/>
    <w:styleLink w:val="greennumbers"/>
    <w:lvl w:ilvl="0">
      <w:start w:val="1"/>
      <w:numFmt w:val="decimal"/>
      <w:suff w:val="space"/>
      <w:lvlText w:val="%1 "/>
      <w:lvlJc w:val="left"/>
      <w:pPr>
        <w:ind w:left="360" w:hanging="360"/>
      </w:pPr>
      <w:rPr>
        <w:rFonts w:hint="default"/>
        <w:color w:val="009560"/>
      </w:rPr>
    </w:lvl>
    <w:lvl w:ilvl="1">
      <w:start w:val="1"/>
      <w:numFmt w:val="lowerRoman"/>
      <w:suff w:val="space"/>
      <w:lvlText w:val="%2 "/>
      <w:lvlJc w:val="left"/>
      <w:pPr>
        <w:ind w:left="720" w:hanging="360"/>
      </w:pPr>
      <w:rPr>
        <w:rFonts w:hint="default"/>
        <w:color w:val="009560"/>
      </w:rPr>
    </w:lvl>
    <w:lvl w:ilvl="2">
      <w:start w:val="1"/>
      <w:numFmt w:val="lowerRoman"/>
      <w:suff w:val="space"/>
      <w:lvlText w:val="%3 "/>
      <w:lvlJc w:val="left"/>
      <w:pPr>
        <w:ind w:left="1080" w:hanging="360"/>
      </w:pPr>
      <w:rPr>
        <w:rFonts w:hint="default"/>
        <w:color w:val="00956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6612B9"/>
    <w:multiLevelType w:val="multilevel"/>
    <w:tmpl w:val="1FC4F8D8"/>
    <w:styleLink w:val="Bullets1"/>
    <w:lvl w:ilvl="0">
      <w:start w:val="1"/>
      <w:numFmt w:val="bullet"/>
      <w:lvlText w:val=""/>
      <w:lvlJc w:val="left"/>
      <w:pPr>
        <w:ind w:left="360" w:hanging="360"/>
      </w:pPr>
      <w:rPr>
        <w:rFonts w:ascii="Symbol" w:hAnsi="Symbol" w:hint="default"/>
        <w:color w:val="009560"/>
      </w:rPr>
    </w:lvl>
    <w:lvl w:ilvl="1">
      <w:start w:val="1"/>
      <w:numFmt w:val="bullet"/>
      <w:lvlText w:val=""/>
      <w:lvlJc w:val="left"/>
      <w:pPr>
        <w:ind w:left="720" w:hanging="360"/>
      </w:pPr>
      <w:rPr>
        <w:rFonts w:ascii="Symbol" w:hAnsi="Symbol" w:hint="default"/>
        <w:color w:val="009560"/>
      </w:rPr>
    </w:lvl>
    <w:lvl w:ilvl="2">
      <w:start w:val="1"/>
      <w:numFmt w:val="bullet"/>
      <w:lvlText w:val=""/>
      <w:lvlJc w:val="left"/>
      <w:pPr>
        <w:ind w:left="1080" w:hanging="360"/>
      </w:pPr>
      <w:rPr>
        <w:rFonts w:ascii="Symbol" w:hAnsi="Symbol" w:hint="default"/>
        <w:color w:val="009560"/>
      </w:rPr>
    </w:lvl>
    <w:lvl w:ilvl="3">
      <w:start w:val="1"/>
      <w:numFmt w:val="bullet"/>
      <w:lvlText w:val=""/>
      <w:lvlJc w:val="left"/>
      <w:pPr>
        <w:ind w:left="1440" w:hanging="360"/>
      </w:pPr>
      <w:rPr>
        <w:rFonts w:ascii="Symbol" w:hAnsi="Symbol" w:hint="default"/>
        <w:color w:val="009560"/>
      </w:rPr>
    </w:lvl>
    <w:lvl w:ilvl="4">
      <w:start w:val="1"/>
      <w:numFmt w:val="bullet"/>
      <w:lvlText w:val=""/>
      <w:lvlJc w:val="left"/>
      <w:pPr>
        <w:ind w:left="1800" w:hanging="360"/>
      </w:pPr>
      <w:rPr>
        <w:rFonts w:ascii="Symbol" w:hAnsi="Symbol" w:hint="default"/>
        <w:color w:val="00956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196577"/>
    <w:multiLevelType w:val="hybridMultilevel"/>
    <w:tmpl w:val="3CB8E44C"/>
    <w:lvl w:ilvl="0" w:tplc="4704C740">
      <w:start w:val="1"/>
      <w:numFmt w:val="bullet"/>
      <w:pStyle w:val="Tablebullets"/>
      <w:lvlText w:val=""/>
      <w:lvlJc w:val="left"/>
      <w:pPr>
        <w:ind w:left="828" w:hanging="360"/>
      </w:pPr>
      <w:rPr>
        <w:rFonts w:ascii="Symbol" w:hAnsi="Symbol" w:hint="default"/>
      </w:rPr>
    </w:lvl>
    <w:lvl w:ilvl="1" w:tplc="A2182494">
      <w:numFmt w:val="bullet"/>
      <w:lvlText w:val="•"/>
      <w:lvlJc w:val="left"/>
      <w:pPr>
        <w:ind w:left="1548" w:hanging="360"/>
      </w:pPr>
      <w:rPr>
        <w:rFonts w:ascii="Calibri" w:eastAsiaTheme="minorEastAsia" w:hAnsi="Calibri" w:cs="Calibri"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 w15:restartNumberingAfterBreak="0">
    <w:nsid w:val="4DF57F89"/>
    <w:multiLevelType w:val="hybridMultilevel"/>
    <w:tmpl w:val="B172FA54"/>
    <w:lvl w:ilvl="0" w:tplc="2898C282">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7E743A3"/>
    <w:multiLevelType w:val="hybridMultilevel"/>
    <w:tmpl w:val="1562A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4B66"/>
    <w:multiLevelType w:val="hybridMultilevel"/>
    <w:tmpl w:val="83F823F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15:restartNumberingAfterBreak="0">
    <w:nsid w:val="74B218F1"/>
    <w:multiLevelType w:val="hybridMultilevel"/>
    <w:tmpl w:val="90A48E5E"/>
    <w:lvl w:ilvl="0" w:tplc="4704C740">
      <w:start w:val="1"/>
      <w:numFmt w:val="bullet"/>
      <w:lvlText w:val=""/>
      <w:lvlJc w:val="left"/>
      <w:pPr>
        <w:ind w:left="828" w:hanging="360"/>
      </w:pPr>
      <w:rPr>
        <w:rFonts w:ascii="Symbol" w:hAnsi="Symbol" w:hint="default"/>
      </w:rPr>
    </w:lvl>
    <w:lvl w:ilvl="1" w:tplc="A2182494">
      <w:numFmt w:val="bullet"/>
      <w:lvlText w:val="•"/>
      <w:lvlJc w:val="left"/>
      <w:pPr>
        <w:ind w:left="1548" w:hanging="360"/>
      </w:pPr>
      <w:rPr>
        <w:rFonts w:ascii="Calibri" w:eastAsiaTheme="minorEastAsia" w:hAnsi="Calibri" w:cs="Calibri"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2" w15:restartNumberingAfterBreak="0">
    <w:nsid w:val="78440E0C"/>
    <w:multiLevelType w:val="hybridMultilevel"/>
    <w:tmpl w:val="30AEF10E"/>
    <w:lvl w:ilvl="0" w:tplc="4104B8BC">
      <w:start w:val="1"/>
      <w:numFmt w:val="decimal"/>
      <w:pStyle w:val="Number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4530384">
    <w:abstractNumId w:val="2"/>
  </w:num>
  <w:num w:numId="2" w16cid:durableId="1210609914">
    <w:abstractNumId w:val="1"/>
  </w:num>
  <w:num w:numId="3" w16cid:durableId="1105880194">
    <w:abstractNumId w:val="0"/>
  </w:num>
  <w:num w:numId="4" w16cid:durableId="71397616">
    <w:abstractNumId w:val="5"/>
  </w:num>
  <w:num w:numId="5" w16cid:durableId="290401151">
    <w:abstractNumId w:val="4"/>
  </w:num>
  <w:num w:numId="6" w16cid:durableId="1872764128">
    <w:abstractNumId w:val="7"/>
  </w:num>
  <w:num w:numId="7" w16cid:durableId="394011336">
    <w:abstractNumId w:val="12"/>
  </w:num>
  <w:num w:numId="8" w16cid:durableId="4744798">
    <w:abstractNumId w:val="6"/>
  </w:num>
  <w:num w:numId="9" w16cid:durableId="635112187">
    <w:abstractNumId w:val="11"/>
  </w:num>
  <w:num w:numId="10" w16cid:durableId="1232933902">
    <w:abstractNumId w:val="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87474">
    <w:abstractNumId w:val="10"/>
  </w:num>
  <w:num w:numId="12" w16cid:durableId="184103790">
    <w:abstractNumId w:val="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3082217">
    <w:abstractNumId w:val="3"/>
  </w:num>
  <w:num w:numId="14" w16cid:durableId="78789433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08"/>
    <w:rsid w:val="00000035"/>
    <w:rsid w:val="00000B4F"/>
    <w:rsid w:val="00001BCB"/>
    <w:rsid w:val="00001F63"/>
    <w:rsid w:val="0000498E"/>
    <w:rsid w:val="000058E8"/>
    <w:rsid w:val="00005F2D"/>
    <w:rsid w:val="00006D5C"/>
    <w:rsid w:val="00007009"/>
    <w:rsid w:val="00007668"/>
    <w:rsid w:val="00007E02"/>
    <w:rsid w:val="0001130C"/>
    <w:rsid w:val="00011958"/>
    <w:rsid w:val="00011DFE"/>
    <w:rsid w:val="000127C7"/>
    <w:rsid w:val="000131E7"/>
    <w:rsid w:val="00015732"/>
    <w:rsid w:val="0001643B"/>
    <w:rsid w:val="00016A35"/>
    <w:rsid w:val="00016DF0"/>
    <w:rsid w:val="000177ED"/>
    <w:rsid w:val="0001792B"/>
    <w:rsid w:val="00017FE0"/>
    <w:rsid w:val="000203BC"/>
    <w:rsid w:val="0002048E"/>
    <w:rsid w:val="00020AE4"/>
    <w:rsid w:val="00020B35"/>
    <w:rsid w:val="000229BA"/>
    <w:rsid w:val="00023177"/>
    <w:rsid w:val="00023A42"/>
    <w:rsid w:val="0002526B"/>
    <w:rsid w:val="000260A9"/>
    <w:rsid w:val="0002613B"/>
    <w:rsid w:val="0002675C"/>
    <w:rsid w:val="00032812"/>
    <w:rsid w:val="00033BB3"/>
    <w:rsid w:val="000355DD"/>
    <w:rsid w:val="00035A03"/>
    <w:rsid w:val="00035DC3"/>
    <w:rsid w:val="000363EC"/>
    <w:rsid w:val="000369F8"/>
    <w:rsid w:val="00037E79"/>
    <w:rsid w:val="00041DAB"/>
    <w:rsid w:val="0004316F"/>
    <w:rsid w:val="0004470E"/>
    <w:rsid w:val="00045775"/>
    <w:rsid w:val="00045EBB"/>
    <w:rsid w:val="00046B26"/>
    <w:rsid w:val="000474B7"/>
    <w:rsid w:val="0005031B"/>
    <w:rsid w:val="00050387"/>
    <w:rsid w:val="0005128F"/>
    <w:rsid w:val="00051AAE"/>
    <w:rsid w:val="000529D5"/>
    <w:rsid w:val="000537A5"/>
    <w:rsid w:val="0005571D"/>
    <w:rsid w:val="00055A9C"/>
    <w:rsid w:val="00056D3D"/>
    <w:rsid w:val="00057C7A"/>
    <w:rsid w:val="00057F90"/>
    <w:rsid w:val="00060627"/>
    <w:rsid w:val="00060862"/>
    <w:rsid w:val="00061BF8"/>
    <w:rsid w:val="00061E96"/>
    <w:rsid w:val="0006285A"/>
    <w:rsid w:val="0006348B"/>
    <w:rsid w:val="000639B8"/>
    <w:rsid w:val="00063DE3"/>
    <w:rsid w:val="000647B8"/>
    <w:rsid w:val="00064DC2"/>
    <w:rsid w:val="000659A9"/>
    <w:rsid w:val="00066BBB"/>
    <w:rsid w:val="00066DED"/>
    <w:rsid w:val="000714A8"/>
    <w:rsid w:val="00071576"/>
    <w:rsid w:val="00071577"/>
    <w:rsid w:val="00072238"/>
    <w:rsid w:val="00073D2B"/>
    <w:rsid w:val="00073E57"/>
    <w:rsid w:val="00074243"/>
    <w:rsid w:val="000742D9"/>
    <w:rsid w:val="000749A9"/>
    <w:rsid w:val="00075490"/>
    <w:rsid w:val="00076E13"/>
    <w:rsid w:val="00081317"/>
    <w:rsid w:val="00082439"/>
    <w:rsid w:val="00082515"/>
    <w:rsid w:val="00082F86"/>
    <w:rsid w:val="00083875"/>
    <w:rsid w:val="00083F83"/>
    <w:rsid w:val="000850DD"/>
    <w:rsid w:val="0008577D"/>
    <w:rsid w:val="00085F60"/>
    <w:rsid w:val="0008654D"/>
    <w:rsid w:val="000873EC"/>
    <w:rsid w:val="000879E4"/>
    <w:rsid w:val="0009092A"/>
    <w:rsid w:val="00091738"/>
    <w:rsid w:val="00091752"/>
    <w:rsid w:val="00092F7A"/>
    <w:rsid w:val="00092FC8"/>
    <w:rsid w:val="00095FCA"/>
    <w:rsid w:val="0009663D"/>
    <w:rsid w:val="000968A6"/>
    <w:rsid w:val="00097645"/>
    <w:rsid w:val="000A0146"/>
    <w:rsid w:val="000A0299"/>
    <w:rsid w:val="000A0DF3"/>
    <w:rsid w:val="000A10F9"/>
    <w:rsid w:val="000A17C4"/>
    <w:rsid w:val="000A2649"/>
    <w:rsid w:val="000A2DF9"/>
    <w:rsid w:val="000A4DCF"/>
    <w:rsid w:val="000A6D73"/>
    <w:rsid w:val="000A730D"/>
    <w:rsid w:val="000A7AA1"/>
    <w:rsid w:val="000A7FA7"/>
    <w:rsid w:val="000B023B"/>
    <w:rsid w:val="000B1403"/>
    <w:rsid w:val="000B15DC"/>
    <w:rsid w:val="000B24CE"/>
    <w:rsid w:val="000B2FBC"/>
    <w:rsid w:val="000B2FCB"/>
    <w:rsid w:val="000B372B"/>
    <w:rsid w:val="000B4026"/>
    <w:rsid w:val="000B471A"/>
    <w:rsid w:val="000B4766"/>
    <w:rsid w:val="000B4F11"/>
    <w:rsid w:val="000B527D"/>
    <w:rsid w:val="000B558D"/>
    <w:rsid w:val="000B6257"/>
    <w:rsid w:val="000B63BF"/>
    <w:rsid w:val="000B729E"/>
    <w:rsid w:val="000C0377"/>
    <w:rsid w:val="000C0851"/>
    <w:rsid w:val="000C0A4C"/>
    <w:rsid w:val="000C122E"/>
    <w:rsid w:val="000C1BBE"/>
    <w:rsid w:val="000C1CF9"/>
    <w:rsid w:val="000C1F99"/>
    <w:rsid w:val="000C3178"/>
    <w:rsid w:val="000C41F7"/>
    <w:rsid w:val="000C7445"/>
    <w:rsid w:val="000C79C2"/>
    <w:rsid w:val="000C7C08"/>
    <w:rsid w:val="000C7E0C"/>
    <w:rsid w:val="000D0F29"/>
    <w:rsid w:val="000D19BC"/>
    <w:rsid w:val="000D3176"/>
    <w:rsid w:val="000D3FA7"/>
    <w:rsid w:val="000D440B"/>
    <w:rsid w:val="000D5380"/>
    <w:rsid w:val="000D5382"/>
    <w:rsid w:val="000D5EA8"/>
    <w:rsid w:val="000D7E0D"/>
    <w:rsid w:val="000E1AA9"/>
    <w:rsid w:val="000E2CDB"/>
    <w:rsid w:val="000E37F2"/>
    <w:rsid w:val="000E3AF6"/>
    <w:rsid w:val="000E3D4C"/>
    <w:rsid w:val="000E3DB5"/>
    <w:rsid w:val="000E4CDD"/>
    <w:rsid w:val="000E5DBE"/>
    <w:rsid w:val="000E62A9"/>
    <w:rsid w:val="000E6321"/>
    <w:rsid w:val="000E6A39"/>
    <w:rsid w:val="000E752A"/>
    <w:rsid w:val="000E7D13"/>
    <w:rsid w:val="000F014A"/>
    <w:rsid w:val="000F2ABA"/>
    <w:rsid w:val="000F2B83"/>
    <w:rsid w:val="000F2EBD"/>
    <w:rsid w:val="000F3020"/>
    <w:rsid w:val="000F3158"/>
    <w:rsid w:val="000F4116"/>
    <w:rsid w:val="000F4C99"/>
    <w:rsid w:val="000F4EC5"/>
    <w:rsid w:val="000F5E6A"/>
    <w:rsid w:val="000F66EE"/>
    <w:rsid w:val="000F717A"/>
    <w:rsid w:val="000F7562"/>
    <w:rsid w:val="000F7BA5"/>
    <w:rsid w:val="00100150"/>
    <w:rsid w:val="001008EC"/>
    <w:rsid w:val="00100D70"/>
    <w:rsid w:val="00100F25"/>
    <w:rsid w:val="00101C64"/>
    <w:rsid w:val="00102C27"/>
    <w:rsid w:val="0010308D"/>
    <w:rsid w:val="0010312E"/>
    <w:rsid w:val="00103C1E"/>
    <w:rsid w:val="00103EE6"/>
    <w:rsid w:val="0010436B"/>
    <w:rsid w:val="001046DE"/>
    <w:rsid w:val="00106611"/>
    <w:rsid w:val="001069AB"/>
    <w:rsid w:val="00106D5A"/>
    <w:rsid w:val="00106D72"/>
    <w:rsid w:val="00107094"/>
    <w:rsid w:val="0011010E"/>
    <w:rsid w:val="0011148C"/>
    <w:rsid w:val="00112B09"/>
    <w:rsid w:val="001136EE"/>
    <w:rsid w:val="00114C4A"/>
    <w:rsid w:val="001161AD"/>
    <w:rsid w:val="0011684D"/>
    <w:rsid w:val="001170D2"/>
    <w:rsid w:val="001174E7"/>
    <w:rsid w:val="0011780F"/>
    <w:rsid w:val="00120BFA"/>
    <w:rsid w:val="001210B7"/>
    <w:rsid w:val="0012115E"/>
    <w:rsid w:val="00121CF7"/>
    <w:rsid w:val="0012624B"/>
    <w:rsid w:val="001265AC"/>
    <w:rsid w:val="00126F9C"/>
    <w:rsid w:val="00127323"/>
    <w:rsid w:val="001273ED"/>
    <w:rsid w:val="001316C0"/>
    <w:rsid w:val="00131962"/>
    <w:rsid w:val="00131972"/>
    <w:rsid w:val="00132BCF"/>
    <w:rsid w:val="0013358D"/>
    <w:rsid w:val="00134015"/>
    <w:rsid w:val="0013422C"/>
    <w:rsid w:val="00135091"/>
    <w:rsid w:val="001350C5"/>
    <w:rsid w:val="0013570A"/>
    <w:rsid w:val="00136D17"/>
    <w:rsid w:val="001373FA"/>
    <w:rsid w:val="0013778E"/>
    <w:rsid w:val="00140960"/>
    <w:rsid w:val="00141579"/>
    <w:rsid w:val="00141708"/>
    <w:rsid w:val="00141D1E"/>
    <w:rsid w:val="0014208A"/>
    <w:rsid w:val="00142490"/>
    <w:rsid w:val="00143227"/>
    <w:rsid w:val="00143333"/>
    <w:rsid w:val="00143336"/>
    <w:rsid w:val="00144239"/>
    <w:rsid w:val="00144450"/>
    <w:rsid w:val="0014584A"/>
    <w:rsid w:val="0014586C"/>
    <w:rsid w:val="00146AF4"/>
    <w:rsid w:val="00150C48"/>
    <w:rsid w:val="001511FD"/>
    <w:rsid w:val="00151630"/>
    <w:rsid w:val="00152A39"/>
    <w:rsid w:val="00154F17"/>
    <w:rsid w:val="001555DF"/>
    <w:rsid w:val="00157E6E"/>
    <w:rsid w:val="0016197F"/>
    <w:rsid w:val="001648D6"/>
    <w:rsid w:val="00165120"/>
    <w:rsid w:val="00165245"/>
    <w:rsid w:val="001662D7"/>
    <w:rsid w:val="001670E2"/>
    <w:rsid w:val="00171083"/>
    <w:rsid w:val="001734D4"/>
    <w:rsid w:val="001736A3"/>
    <w:rsid w:val="00174AF7"/>
    <w:rsid w:val="001762A8"/>
    <w:rsid w:val="001768EC"/>
    <w:rsid w:val="00176964"/>
    <w:rsid w:val="00177764"/>
    <w:rsid w:val="00177ABD"/>
    <w:rsid w:val="001807AF"/>
    <w:rsid w:val="00180E8F"/>
    <w:rsid w:val="0018179D"/>
    <w:rsid w:val="001826E9"/>
    <w:rsid w:val="00182997"/>
    <w:rsid w:val="00182FF3"/>
    <w:rsid w:val="001855CD"/>
    <w:rsid w:val="00185810"/>
    <w:rsid w:val="00186613"/>
    <w:rsid w:val="00186CEE"/>
    <w:rsid w:val="001874C6"/>
    <w:rsid w:val="00191BDB"/>
    <w:rsid w:val="00191DA2"/>
    <w:rsid w:val="00191E1D"/>
    <w:rsid w:val="00192425"/>
    <w:rsid w:val="00192539"/>
    <w:rsid w:val="001955EC"/>
    <w:rsid w:val="00195B35"/>
    <w:rsid w:val="00195C2D"/>
    <w:rsid w:val="0019668C"/>
    <w:rsid w:val="0019764C"/>
    <w:rsid w:val="001A0BD4"/>
    <w:rsid w:val="001A13DC"/>
    <w:rsid w:val="001A2E83"/>
    <w:rsid w:val="001A593C"/>
    <w:rsid w:val="001A6F1C"/>
    <w:rsid w:val="001A71E7"/>
    <w:rsid w:val="001B0135"/>
    <w:rsid w:val="001B1140"/>
    <w:rsid w:val="001B24B6"/>
    <w:rsid w:val="001B272D"/>
    <w:rsid w:val="001B3ECB"/>
    <w:rsid w:val="001B4937"/>
    <w:rsid w:val="001B5DF7"/>
    <w:rsid w:val="001B773D"/>
    <w:rsid w:val="001C0B14"/>
    <w:rsid w:val="001C15E1"/>
    <w:rsid w:val="001C2482"/>
    <w:rsid w:val="001C2B55"/>
    <w:rsid w:val="001C3AD8"/>
    <w:rsid w:val="001C3EC0"/>
    <w:rsid w:val="001C4F5F"/>
    <w:rsid w:val="001C5CFB"/>
    <w:rsid w:val="001C70A7"/>
    <w:rsid w:val="001D0C69"/>
    <w:rsid w:val="001D20E8"/>
    <w:rsid w:val="001D234E"/>
    <w:rsid w:val="001D24F6"/>
    <w:rsid w:val="001D2936"/>
    <w:rsid w:val="001D31DB"/>
    <w:rsid w:val="001D3967"/>
    <w:rsid w:val="001D3CA5"/>
    <w:rsid w:val="001D5A21"/>
    <w:rsid w:val="001D5F82"/>
    <w:rsid w:val="001D6336"/>
    <w:rsid w:val="001D6439"/>
    <w:rsid w:val="001D6DA6"/>
    <w:rsid w:val="001D7454"/>
    <w:rsid w:val="001D7ED5"/>
    <w:rsid w:val="001E0E8A"/>
    <w:rsid w:val="001E1C77"/>
    <w:rsid w:val="001E2817"/>
    <w:rsid w:val="001E383D"/>
    <w:rsid w:val="001E3A3F"/>
    <w:rsid w:val="001E3D10"/>
    <w:rsid w:val="001E434D"/>
    <w:rsid w:val="001E4E08"/>
    <w:rsid w:val="001E5428"/>
    <w:rsid w:val="001E7CB9"/>
    <w:rsid w:val="001E7EE2"/>
    <w:rsid w:val="001F1CE1"/>
    <w:rsid w:val="001F20D4"/>
    <w:rsid w:val="001F2314"/>
    <w:rsid w:val="001F23A7"/>
    <w:rsid w:val="001F27E7"/>
    <w:rsid w:val="001F2D86"/>
    <w:rsid w:val="001F3533"/>
    <w:rsid w:val="001F3607"/>
    <w:rsid w:val="001F3F99"/>
    <w:rsid w:val="001F4446"/>
    <w:rsid w:val="001F44A5"/>
    <w:rsid w:val="001F4C8D"/>
    <w:rsid w:val="001F4E7B"/>
    <w:rsid w:val="001F5A34"/>
    <w:rsid w:val="001F635A"/>
    <w:rsid w:val="001F6947"/>
    <w:rsid w:val="002002A9"/>
    <w:rsid w:val="00200FC3"/>
    <w:rsid w:val="002019D8"/>
    <w:rsid w:val="002022FE"/>
    <w:rsid w:val="00202AA1"/>
    <w:rsid w:val="00204C1F"/>
    <w:rsid w:val="002057DF"/>
    <w:rsid w:val="00206DFC"/>
    <w:rsid w:val="00206E10"/>
    <w:rsid w:val="002079D0"/>
    <w:rsid w:val="00210041"/>
    <w:rsid w:val="0021108A"/>
    <w:rsid w:val="002144AD"/>
    <w:rsid w:val="00215D09"/>
    <w:rsid w:val="002169BE"/>
    <w:rsid w:val="0022001A"/>
    <w:rsid w:val="002200DF"/>
    <w:rsid w:val="002210BB"/>
    <w:rsid w:val="00221556"/>
    <w:rsid w:val="00222A72"/>
    <w:rsid w:val="00224610"/>
    <w:rsid w:val="00224A86"/>
    <w:rsid w:val="0022575C"/>
    <w:rsid w:val="00225886"/>
    <w:rsid w:val="00225DDB"/>
    <w:rsid w:val="00225DDE"/>
    <w:rsid w:val="00225FE6"/>
    <w:rsid w:val="0022628E"/>
    <w:rsid w:val="002262BC"/>
    <w:rsid w:val="002264A8"/>
    <w:rsid w:val="00226B65"/>
    <w:rsid w:val="002317C5"/>
    <w:rsid w:val="00233B68"/>
    <w:rsid w:val="00234309"/>
    <w:rsid w:val="00234DB1"/>
    <w:rsid w:val="00234FAA"/>
    <w:rsid w:val="00235808"/>
    <w:rsid w:val="0023779B"/>
    <w:rsid w:val="00240D58"/>
    <w:rsid w:val="002428C9"/>
    <w:rsid w:val="00242F44"/>
    <w:rsid w:val="002439A7"/>
    <w:rsid w:val="00243DCF"/>
    <w:rsid w:val="0024446E"/>
    <w:rsid w:val="00244565"/>
    <w:rsid w:val="002449CC"/>
    <w:rsid w:val="00245382"/>
    <w:rsid w:val="002454B6"/>
    <w:rsid w:val="00245981"/>
    <w:rsid w:val="00245AAB"/>
    <w:rsid w:val="0024656E"/>
    <w:rsid w:val="00246E6D"/>
    <w:rsid w:val="0025145B"/>
    <w:rsid w:val="00251D03"/>
    <w:rsid w:val="00251ECE"/>
    <w:rsid w:val="002531F5"/>
    <w:rsid w:val="00253376"/>
    <w:rsid w:val="00253610"/>
    <w:rsid w:val="002539D7"/>
    <w:rsid w:val="002544C7"/>
    <w:rsid w:val="00254ADA"/>
    <w:rsid w:val="002553FC"/>
    <w:rsid w:val="002554A8"/>
    <w:rsid w:val="0025593D"/>
    <w:rsid w:val="00256C7B"/>
    <w:rsid w:val="00257A98"/>
    <w:rsid w:val="00261486"/>
    <w:rsid w:val="00261FEE"/>
    <w:rsid w:val="002632E5"/>
    <w:rsid w:val="002632E8"/>
    <w:rsid w:val="002636B8"/>
    <w:rsid w:val="00264779"/>
    <w:rsid w:val="002650C4"/>
    <w:rsid w:val="00265156"/>
    <w:rsid w:val="0026593F"/>
    <w:rsid w:val="00265F55"/>
    <w:rsid w:val="00266B62"/>
    <w:rsid w:val="00266F6B"/>
    <w:rsid w:val="00267F14"/>
    <w:rsid w:val="00273C56"/>
    <w:rsid w:val="00275018"/>
    <w:rsid w:val="00275164"/>
    <w:rsid w:val="00276A20"/>
    <w:rsid w:val="00276AED"/>
    <w:rsid w:val="00276E4F"/>
    <w:rsid w:val="00280106"/>
    <w:rsid w:val="0028072F"/>
    <w:rsid w:val="0028392B"/>
    <w:rsid w:val="00283CF2"/>
    <w:rsid w:val="00283CF6"/>
    <w:rsid w:val="002842A2"/>
    <w:rsid w:val="00284C3B"/>
    <w:rsid w:val="00284DC8"/>
    <w:rsid w:val="002855C5"/>
    <w:rsid w:val="002870B6"/>
    <w:rsid w:val="002877D1"/>
    <w:rsid w:val="0029022B"/>
    <w:rsid w:val="00290EC1"/>
    <w:rsid w:val="00291A25"/>
    <w:rsid w:val="00292091"/>
    <w:rsid w:val="0029267A"/>
    <w:rsid w:val="00292C8C"/>
    <w:rsid w:val="00292F5C"/>
    <w:rsid w:val="00293B7D"/>
    <w:rsid w:val="00293FD6"/>
    <w:rsid w:val="00294315"/>
    <w:rsid w:val="00294372"/>
    <w:rsid w:val="00297CDA"/>
    <w:rsid w:val="002A0BFA"/>
    <w:rsid w:val="002A12F5"/>
    <w:rsid w:val="002A1489"/>
    <w:rsid w:val="002A169B"/>
    <w:rsid w:val="002A2384"/>
    <w:rsid w:val="002A25AF"/>
    <w:rsid w:val="002A2D72"/>
    <w:rsid w:val="002A41B7"/>
    <w:rsid w:val="002A6706"/>
    <w:rsid w:val="002A6959"/>
    <w:rsid w:val="002B0391"/>
    <w:rsid w:val="002B09E6"/>
    <w:rsid w:val="002B0B56"/>
    <w:rsid w:val="002B0F95"/>
    <w:rsid w:val="002B1E4C"/>
    <w:rsid w:val="002B2AB5"/>
    <w:rsid w:val="002B4B14"/>
    <w:rsid w:val="002B588E"/>
    <w:rsid w:val="002B5CB1"/>
    <w:rsid w:val="002B5F90"/>
    <w:rsid w:val="002B620A"/>
    <w:rsid w:val="002B67D5"/>
    <w:rsid w:val="002B6945"/>
    <w:rsid w:val="002B749B"/>
    <w:rsid w:val="002B77CE"/>
    <w:rsid w:val="002B7FEE"/>
    <w:rsid w:val="002C021A"/>
    <w:rsid w:val="002C0862"/>
    <w:rsid w:val="002C163C"/>
    <w:rsid w:val="002C25E3"/>
    <w:rsid w:val="002C2B84"/>
    <w:rsid w:val="002C3C66"/>
    <w:rsid w:val="002C3F12"/>
    <w:rsid w:val="002C4339"/>
    <w:rsid w:val="002C45B1"/>
    <w:rsid w:val="002C490B"/>
    <w:rsid w:val="002C59F8"/>
    <w:rsid w:val="002C6F45"/>
    <w:rsid w:val="002C72A3"/>
    <w:rsid w:val="002C7C69"/>
    <w:rsid w:val="002D022A"/>
    <w:rsid w:val="002D093B"/>
    <w:rsid w:val="002D09BD"/>
    <w:rsid w:val="002D24C9"/>
    <w:rsid w:val="002D49FB"/>
    <w:rsid w:val="002D564F"/>
    <w:rsid w:val="002D5CDE"/>
    <w:rsid w:val="002D72B2"/>
    <w:rsid w:val="002D7583"/>
    <w:rsid w:val="002D7DA6"/>
    <w:rsid w:val="002E1111"/>
    <w:rsid w:val="002E29A4"/>
    <w:rsid w:val="002E2E25"/>
    <w:rsid w:val="002E333A"/>
    <w:rsid w:val="002E3D2B"/>
    <w:rsid w:val="002E3DFB"/>
    <w:rsid w:val="002E476C"/>
    <w:rsid w:val="002E4C71"/>
    <w:rsid w:val="002E6964"/>
    <w:rsid w:val="002E725F"/>
    <w:rsid w:val="002E735A"/>
    <w:rsid w:val="002E73BF"/>
    <w:rsid w:val="002E7502"/>
    <w:rsid w:val="002F0385"/>
    <w:rsid w:val="002F038E"/>
    <w:rsid w:val="002F0CE2"/>
    <w:rsid w:val="002F1980"/>
    <w:rsid w:val="002F3486"/>
    <w:rsid w:val="002F516F"/>
    <w:rsid w:val="002F562E"/>
    <w:rsid w:val="002F58A3"/>
    <w:rsid w:val="002F6C88"/>
    <w:rsid w:val="002F7184"/>
    <w:rsid w:val="002F748C"/>
    <w:rsid w:val="002F7802"/>
    <w:rsid w:val="002F7D8C"/>
    <w:rsid w:val="00301306"/>
    <w:rsid w:val="003026DB"/>
    <w:rsid w:val="0030351E"/>
    <w:rsid w:val="003039D4"/>
    <w:rsid w:val="00303D22"/>
    <w:rsid w:val="00304496"/>
    <w:rsid w:val="0030450E"/>
    <w:rsid w:val="00305494"/>
    <w:rsid w:val="00305D17"/>
    <w:rsid w:val="00306F25"/>
    <w:rsid w:val="003077D3"/>
    <w:rsid w:val="00307B10"/>
    <w:rsid w:val="003125DB"/>
    <w:rsid w:val="00312D1E"/>
    <w:rsid w:val="00312FCE"/>
    <w:rsid w:val="00313A7C"/>
    <w:rsid w:val="00314A3D"/>
    <w:rsid w:val="00314C9F"/>
    <w:rsid w:val="0031565B"/>
    <w:rsid w:val="00316724"/>
    <w:rsid w:val="00317B8B"/>
    <w:rsid w:val="0031DF27"/>
    <w:rsid w:val="003207AB"/>
    <w:rsid w:val="00321918"/>
    <w:rsid w:val="003226D9"/>
    <w:rsid w:val="00322B27"/>
    <w:rsid w:val="00323B34"/>
    <w:rsid w:val="003248EF"/>
    <w:rsid w:val="00325A8F"/>
    <w:rsid w:val="00325E16"/>
    <w:rsid w:val="00326386"/>
    <w:rsid w:val="00326E7C"/>
    <w:rsid w:val="00327164"/>
    <w:rsid w:val="003301F7"/>
    <w:rsid w:val="003323A4"/>
    <w:rsid w:val="00332424"/>
    <w:rsid w:val="00332923"/>
    <w:rsid w:val="003333E1"/>
    <w:rsid w:val="00333729"/>
    <w:rsid w:val="00335DFF"/>
    <w:rsid w:val="00336422"/>
    <w:rsid w:val="00337130"/>
    <w:rsid w:val="003376E0"/>
    <w:rsid w:val="00337D7B"/>
    <w:rsid w:val="00340477"/>
    <w:rsid w:val="003405F8"/>
    <w:rsid w:val="003408FC"/>
    <w:rsid w:val="0034133B"/>
    <w:rsid w:val="0034148F"/>
    <w:rsid w:val="00341AFB"/>
    <w:rsid w:val="003448C0"/>
    <w:rsid w:val="0034652E"/>
    <w:rsid w:val="00346574"/>
    <w:rsid w:val="0034748B"/>
    <w:rsid w:val="00347790"/>
    <w:rsid w:val="003479B9"/>
    <w:rsid w:val="00347DC9"/>
    <w:rsid w:val="00352325"/>
    <w:rsid w:val="0035247D"/>
    <w:rsid w:val="0035256B"/>
    <w:rsid w:val="00355293"/>
    <w:rsid w:val="0035581E"/>
    <w:rsid w:val="00355A5F"/>
    <w:rsid w:val="00355DA2"/>
    <w:rsid w:val="003565F5"/>
    <w:rsid w:val="00356B59"/>
    <w:rsid w:val="00357162"/>
    <w:rsid w:val="003578EB"/>
    <w:rsid w:val="0036002F"/>
    <w:rsid w:val="003604F9"/>
    <w:rsid w:val="00360789"/>
    <w:rsid w:val="00361498"/>
    <w:rsid w:val="00361B2F"/>
    <w:rsid w:val="00361F35"/>
    <w:rsid w:val="00363CBF"/>
    <w:rsid w:val="00365177"/>
    <w:rsid w:val="00365573"/>
    <w:rsid w:val="00366441"/>
    <w:rsid w:val="0036670C"/>
    <w:rsid w:val="00366AC9"/>
    <w:rsid w:val="00366B43"/>
    <w:rsid w:val="00367512"/>
    <w:rsid w:val="00370310"/>
    <w:rsid w:val="00370AC7"/>
    <w:rsid w:val="00371256"/>
    <w:rsid w:val="00372B19"/>
    <w:rsid w:val="00374C00"/>
    <w:rsid w:val="00376107"/>
    <w:rsid w:val="00381FD9"/>
    <w:rsid w:val="003837C1"/>
    <w:rsid w:val="00383D93"/>
    <w:rsid w:val="0038465C"/>
    <w:rsid w:val="00384B38"/>
    <w:rsid w:val="00384EF8"/>
    <w:rsid w:val="0038528B"/>
    <w:rsid w:val="003855D5"/>
    <w:rsid w:val="00386DC6"/>
    <w:rsid w:val="00387FAD"/>
    <w:rsid w:val="00390014"/>
    <w:rsid w:val="0039058F"/>
    <w:rsid w:val="00396529"/>
    <w:rsid w:val="003968FA"/>
    <w:rsid w:val="00396975"/>
    <w:rsid w:val="00396ED9"/>
    <w:rsid w:val="003A1157"/>
    <w:rsid w:val="003A19B9"/>
    <w:rsid w:val="003A1A2B"/>
    <w:rsid w:val="003A24B1"/>
    <w:rsid w:val="003A285A"/>
    <w:rsid w:val="003A37AC"/>
    <w:rsid w:val="003A3A5A"/>
    <w:rsid w:val="003A3F3A"/>
    <w:rsid w:val="003A524E"/>
    <w:rsid w:val="003A5C78"/>
    <w:rsid w:val="003A5EAD"/>
    <w:rsid w:val="003A6239"/>
    <w:rsid w:val="003A6BC7"/>
    <w:rsid w:val="003B031F"/>
    <w:rsid w:val="003B07CC"/>
    <w:rsid w:val="003B0A41"/>
    <w:rsid w:val="003B0E85"/>
    <w:rsid w:val="003B1520"/>
    <w:rsid w:val="003B191F"/>
    <w:rsid w:val="003B1DB8"/>
    <w:rsid w:val="003B202A"/>
    <w:rsid w:val="003B2559"/>
    <w:rsid w:val="003B26CB"/>
    <w:rsid w:val="003B4A3C"/>
    <w:rsid w:val="003B538D"/>
    <w:rsid w:val="003B5F12"/>
    <w:rsid w:val="003B64EE"/>
    <w:rsid w:val="003C0523"/>
    <w:rsid w:val="003C14E6"/>
    <w:rsid w:val="003C186D"/>
    <w:rsid w:val="003C1D29"/>
    <w:rsid w:val="003C2123"/>
    <w:rsid w:val="003C289D"/>
    <w:rsid w:val="003C35B1"/>
    <w:rsid w:val="003C3AD4"/>
    <w:rsid w:val="003C425B"/>
    <w:rsid w:val="003C446A"/>
    <w:rsid w:val="003C4D1F"/>
    <w:rsid w:val="003C5127"/>
    <w:rsid w:val="003C5BFA"/>
    <w:rsid w:val="003D0648"/>
    <w:rsid w:val="003D189E"/>
    <w:rsid w:val="003D1942"/>
    <w:rsid w:val="003D1CB6"/>
    <w:rsid w:val="003D27A3"/>
    <w:rsid w:val="003D281B"/>
    <w:rsid w:val="003D303F"/>
    <w:rsid w:val="003D3396"/>
    <w:rsid w:val="003D3A6D"/>
    <w:rsid w:val="003D3BA4"/>
    <w:rsid w:val="003D4401"/>
    <w:rsid w:val="003D45D1"/>
    <w:rsid w:val="003D45F1"/>
    <w:rsid w:val="003D492E"/>
    <w:rsid w:val="003D514E"/>
    <w:rsid w:val="003D57F3"/>
    <w:rsid w:val="003D6C5E"/>
    <w:rsid w:val="003E0008"/>
    <w:rsid w:val="003E0506"/>
    <w:rsid w:val="003E0F5B"/>
    <w:rsid w:val="003E2EF7"/>
    <w:rsid w:val="003E2F36"/>
    <w:rsid w:val="003E4539"/>
    <w:rsid w:val="003E4573"/>
    <w:rsid w:val="003E54FC"/>
    <w:rsid w:val="003E57E8"/>
    <w:rsid w:val="003E6B67"/>
    <w:rsid w:val="003E6CAA"/>
    <w:rsid w:val="003E7117"/>
    <w:rsid w:val="003E765A"/>
    <w:rsid w:val="003F0DDB"/>
    <w:rsid w:val="003F2A42"/>
    <w:rsid w:val="003F2B67"/>
    <w:rsid w:val="003F345B"/>
    <w:rsid w:val="003F4227"/>
    <w:rsid w:val="003F462C"/>
    <w:rsid w:val="003F6D6D"/>
    <w:rsid w:val="003F769E"/>
    <w:rsid w:val="003F7D21"/>
    <w:rsid w:val="003F7D83"/>
    <w:rsid w:val="00400BEA"/>
    <w:rsid w:val="004012F7"/>
    <w:rsid w:val="004024F6"/>
    <w:rsid w:val="0040274D"/>
    <w:rsid w:val="00402B1B"/>
    <w:rsid w:val="00403DFF"/>
    <w:rsid w:val="004057D5"/>
    <w:rsid w:val="00405E11"/>
    <w:rsid w:val="00406257"/>
    <w:rsid w:val="00406AB4"/>
    <w:rsid w:val="00406EA6"/>
    <w:rsid w:val="00407C72"/>
    <w:rsid w:val="00407F08"/>
    <w:rsid w:val="00412001"/>
    <w:rsid w:val="00412F12"/>
    <w:rsid w:val="00413569"/>
    <w:rsid w:val="004136D6"/>
    <w:rsid w:val="00413E2D"/>
    <w:rsid w:val="00413E92"/>
    <w:rsid w:val="00415E02"/>
    <w:rsid w:val="004160AB"/>
    <w:rsid w:val="0042008D"/>
    <w:rsid w:val="004209A1"/>
    <w:rsid w:val="0042124A"/>
    <w:rsid w:val="004227F1"/>
    <w:rsid w:val="00423B9D"/>
    <w:rsid w:val="00423C80"/>
    <w:rsid w:val="00423FE5"/>
    <w:rsid w:val="00425377"/>
    <w:rsid w:val="0042565E"/>
    <w:rsid w:val="00425A1E"/>
    <w:rsid w:val="00425C97"/>
    <w:rsid w:val="00425EE6"/>
    <w:rsid w:val="00426198"/>
    <w:rsid w:val="00426E51"/>
    <w:rsid w:val="004272B6"/>
    <w:rsid w:val="004273A5"/>
    <w:rsid w:val="00427BAF"/>
    <w:rsid w:val="00431B2F"/>
    <w:rsid w:val="00431B34"/>
    <w:rsid w:val="00431F93"/>
    <w:rsid w:val="00433383"/>
    <w:rsid w:val="0043369A"/>
    <w:rsid w:val="004343D0"/>
    <w:rsid w:val="00434C3D"/>
    <w:rsid w:val="004353E0"/>
    <w:rsid w:val="00435405"/>
    <w:rsid w:val="0043550B"/>
    <w:rsid w:val="004368B1"/>
    <w:rsid w:val="0043719C"/>
    <w:rsid w:val="004371C6"/>
    <w:rsid w:val="00440190"/>
    <w:rsid w:val="00440434"/>
    <w:rsid w:val="00440947"/>
    <w:rsid w:val="00440C54"/>
    <w:rsid w:val="00442CFF"/>
    <w:rsid w:val="004435D1"/>
    <w:rsid w:val="00444457"/>
    <w:rsid w:val="00444687"/>
    <w:rsid w:val="0044471D"/>
    <w:rsid w:val="00445354"/>
    <w:rsid w:val="00445CB7"/>
    <w:rsid w:val="00446819"/>
    <w:rsid w:val="004468E5"/>
    <w:rsid w:val="0044750C"/>
    <w:rsid w:val="0045173D"/>
    <w:rsid w:val="00451CC6"/>
    <w:rsid w:val="00455030"/>
    <w:rsid w:val="00460445"/>
    <w:rsid w:val="00460E47"/>
    <w:rsid w:val="00461669"/>
    <w:rsid w:val="00461D79"/>
    <w:rsid w:val="00463880"/>
    <w:rsid w:val="004639A7"/>
    <w:rsid w:val="00465123"/>
    <w:rsid w:val="004651FA"/>
    <w:rsid w:val="0046563D"/>
    <w:rsid w:val="00467D5F"/>
    <w:rsid w:val="004704F3"/>
    <w:rsid w:val="004708BD"/>
    <w:rsid w:val="00470A72"/>
    <w:rsid w:val="0047114E"/>
    <w:rsid w:val="004714AD"/>
    <w:rsid w:val="00472AEA"/>
    <w:rsid w:val="004731D9"/>
    <w:rsid w:val="004740DB"/>
    <w:rsid w:val="004742DB"/>
    <w:rsid w:val="004757DE"/>
    <w:rsid w:val="00475825"/>
    <w:rsid w:val="00476D35"/>
    <w:rsid w:val="0048052F"/>
    <w:rsid w:val="0048097B"/>
    <w:rsid w:val="00480B41"/>
    <w:rsid w:val="004818F1"/>
    <w:rsid w:val="00482157"/>
    <w:rsid w:val="00483499"/>
    <w:rsid w:val="00483986"/>
    <w:rsid w:val="00484248"/>
    <w:rsid w:val="00484D5D"/>
    <w:rsid w:val="00485715"/>
    <w:rsid w:val="00486662"/>
    <w:rsid w:val="0048687D"/>
    <w:rsid w:val="00487B7F"/>
    <w:rsid w:val="004909EA"/>
    <w:rsid w:val="00490FB1"/>
    <w:rsid w:val="00491443"/>
    <w:rsid w:val="00491EAA"/>
    <w:rsid w:val="004924F8"/>
    <w:rsid w:val="00492E59"/>
    <w:rsid w:val="00493541"/>
    <w:rsid w:val="00493794"/>
    <w:rsid w:val="0049385C"/>
    <w:rsid w:val="00495EEF"/>
    <w:rsid w:val="00496111"/>
    <w:rsid w:val="004963FE"/>
    <w:rsid w:val="004965C4"/>
    <w:rsid w:val="00496EBA"/>
    <w:rsid w:val="00497056"/>
    <w:rsid w:val="004970FA"/>
    <w:rsid w:val="00497B3F"/>
    <w:rsid w:val="00497F59"/>
    <w:rsid w:val="004A056C"/>
    <w:rsid w:val="004A2A2D"/>
    <w:rsid w:val="004A5D61"/>
    <w:rsid w:val="004A6A1E"/>
    <w:rsid w:val="004A6B23"/>
    <w:rsid w:val="004A765B"/>
    <w:rsid w:val="004A78E7"/>
    <w:rsid w:val="004A7E43"/>
    <w:rsid w:val="004B0B91"/>
    <w:rsid w:val="004B110E"/>
    <w:rsid w:val="004B12CD"/>
    <w:rsid w:val="004B1999"/>
    <w:rsid w:val="004B1A0F"/>
    <w:rsid w:val="004B1AD9"/>
    <w:rsid w:val="004B2F3D"/>
    <w:rsid w:val="004B41EC"/>
    <w:rsid w:val="004B4DCA"/>
    <w:rsid w:val="004B5203"/>
    <w:rsid w:val="004B5591"/>
    <w:rsid w:val="004B5D6F"/>
    <w:rsid w:val="004B600B"/>
    <w:rsid w:val="004B6073"/>
    <w:rsid w:val="004B6920"/>
    <w:rsid w:val="004B6DD5"/>
    <w:rsid w:val="004B73E5"/>
    <w:rsid w:val="004B7637"/>
    <w:rsid w:val="004B7ACF"/>
    <w:rsid w:val="004B7CB9"/>
    <w:rsid w:val="004C0419"/>
    <w:rsid w:val="004C05E6"/>
    <w:rsid w:val="004C1BA7"/>
    <w:rsid w:val="004C2321"/>
    <w:rsid w:val="004C2387"/>
    <w:rsid w:val="004C2937"/>
    <w:rsid w:val="004C31A3"/>
    <w:rsid w:val="004C489D"/>
    <w:rsid w:val="004C48D9"/>
    <w:rsid w:val="004D0789"/>
    <w:rsid w:val="004D0BDD"/>
    <w:rsid w:val="004D2744"/>
    <w:rsid w:val="004D38B2"/>
    <w:rsid w:val="004D3E65"/>
    <w:rsid w:val="004D55E1"/>
    <w:rsid w:val="004D61E0"/>
    <w:rsid w:val="004D78ED"/>
    <w:rsid w:val="004E099B"/>
    <w:rsid w:val="004E0A77"/>
    <w:rsid w:val="004E1BD3"/>
    <w:rsid w:val="004E2009"/>
    <w:rsid w:val="004E2AB8"/>
    <w:rsid w:val="004E2B6B"/>
    <w:rsid w:val="004E33CD"/>
    <w:rsid w:val="004E3D39"/>
    <w:rsid w:val="004E481D"/>
    <w:rsid w:val="004E5F73"/>
    <w:rsid w:val="004F0095"/>
    <w:rsid w:val="004F16BB"/>
    <w:rsid w:val="004F26A8"/>
    <w:rsid w:val="004F2A45"/>
    <w:rsid w:val="004F2AC6"/>
    <w:rsid w:val="004F34B7"/>
    <w:rsid w:val="004F41E7"/>
    <w:rsid w:val="004F4E81"/>
    <w:rsid w:val="004F59FF"/>
    <w:rsid w:val="004F72E9"/>
    <w:rsid w:val="004F7E19"/>
    <w:rsid w:val="00500416"/>
    <w:rsid w:val="0050119D"/>
    <w:rsid w:val="0050125E"/>
    <w:rsid w:val="005015F4"/>
    <w:rsid w:val="0050193E"/>
    <w:rsid w:val="0050267F"/>
    <w:rsid w:val="00503260"/>
    <w:rsid w:val="005037D6"/>
    <w:rsid w:val="00503C6F"/>
    <w:rsid w:val="00503F50"/>
    <w:rsid w:val="00503F65"/>
    <w:rsid w:val="00504778"/>
    <w:rsid w:val="00504C73"/>
    <w:rsid w:val="00505FED"/>
    <w:rsid w:val="00506771"/>
    <w:rsid w:val="005067E6"/>
    <w:rsid w:val="00507F95"/>
    <w:rsid w:val="00510604"/>
    <w:rsid w:val="00511060"/>
    <w:rsid w:val="0051269B"/>
    <w:rsid w:val="005160D8"/>
    <w:rsid w:val="00517B39"/>
    <w:rsid w:val="00517F94"/>
    <w:rsid w:val="0052258A"/>
    <w:rsid w:val="00522C12"/>
    <w:rsid w:val="00523AAB"/>
    <w:rsid w:val="00524135"/>
    <w:rsid w:val="00524568"/>
    <w:rsid w:val="00524B50"/>
    <w:rsid w:val="00525C86"/>
    <w:rsid w:val="0052702A"/>
    <w:rsid w:val="005275CC"/>
    <w:rsid w:val="00527E3A"/>
    <w:rsid w:val="005301C7"/>
    <w:rsid w:val="005305CB"/>
    <w:rsid w:val="00531C2F"/>
    <w:rsid w:val="00531E1F"/>
    <w:rsid w:val="005324BA"/>
    <w:rsid w:val="00532E21"/>
    <w:rsid w:val="005331CA"/>
    <w:rsid w:val="005346B8"/>
    <w:rsid w:val="005350C6"/>
    <w:rsid w:val="005359FA"/>
    <w:rsid w:val="005365EB"/>
    <w:rsid w:val="00536C94"/>
    <w:rsid w:val="00536EA1"/>
    <w:rsid w:val="005376B4"/>
    <w:rsid w:val="00540614"/>
    <w:rsid w:val="00541ED0"/>
    <w:rsid w:val="0054219C"/>
    <w:rsid w:val="0054422E"/>
    <w:rsid w:val="00544F1B"/>
    <w:rsid w:val="005459DE"/>
    <w:rsid w:val="0054600E"/>
    <w:rsid w:val="00546108"/>
    <w:rsid w:val="00546690"/>
    <w:rsid w:val="00546F62"/>
    <w:rsid w:val="00547B82"/>
    <w:rsid w:val="005501C6"/>
    <w:rsid w:val="0055124F"/>
    <w:rsid w:val="005527E8"/>
    <w:rsid w:val="00553899"/>
    <w:rsid w:val="00554748"/>
    <w:rsid w:val="00554B94"/>
    <w:rsid w:val="0055539A"/>
    <w:rsid w:val="00555EC7"/>
    <w:rsid w:val="005563F9"/>
    <w:rsid w:val="0055788F"/>
    <w:rsid w:val="00557C5B"/>
    <w:rsid w:val="0056031F"/>
    <w:rsid w:val="00560506"/>
    <w:rsid w:val="0056108B"/>
    <w:rsid w:val="005630C7"/>
    <w:rsid w:val="005635A2"/>
    <w:rsid w:val="00564B7E"/>
    <w:rsid w:val="00566A47"/>
    <w:rsid w:val="00567165"/>
    <w:rsid w:val="00567D5C"/>
    <w:rsid w:val="0057214F"/>
    <w:rsid w:val="00575ADC"/>
    <w:rsid w:val="005760F1"/>
    <w:rsid w:val="00580614"/>
    <w:rsid w:val="005834F9"/>
    <w:rsid w:val="00585063"/>
    <w:rsid w:val="00586499"/>
    <w:rsid w:val="00586786"/>
    <w:rsid w:val="005876C7"/>
    <w:rsid w:val="00587759"/>
    <w:rsid w:val="005903E2"/>
    <w:rsid w:val="00590AC8"/>
    <w:rsid w:val="00591079"/>
    <w:rsid w:val="0059151A"/>
    <w:rsid w:val="00591A6F"/>
    <w:rsid w:val="00593938"/>
    <w:rsid w:val="00593C90"/>
    <w:rsid w:val="00594455"/>
    <w:rsid w:val="0059469F"/>
    <w:rsid w:val="00594718"/>
    <w:rsid w:val="005966C3"/>
    <w:rsid w:val="005974C5"/>
    <w:rsid w:val="00597D20"/>
    <w:rsid w:val="00597D25"/>
    <w:rsid w:val="005A0536"/>
    <w:rsid w:val="005A064E"/>
    <w:rsid w:val="005A1226"/>
    <w:rsid w:val="005A1A19"/>
    <w:rsid w:val="005A24F3"/>
    <w:rsid w:val="005A2C4E"/>
    <w:rsid w:val="005A53CB"/>
    <w:rsid w:val="005A55E1"/>
    <w:rsid w:val="005A581F"/>
    <w:rsid w:val="005A5AAB"/>
    <w:rsid w:val="005A5AD0"/>
    <w:rsid w:val="005A6096"/>
    <w:rsid w:val="005A6EC9"/>
    <w:rsid w:val="005A779C"/>
    <w:rsid w:val="005A79C5"/>
    <w:rsid w:val="005B1095"/>
    <w:rsid w:val="005B2781"/>
    <w:rsid w:val="005B2AE3"/>
    <w:rsid w:val="005B2EB6"/>
    <w:rsid w:val="005B36BF"/>
    <w:rsid w:val="005B38AC"/>
    <w:rsid w:val="005B48DF"/>
    <w:rsid w:val="005B5095"/>
    <w:rsid w:val="005B7AD7"/>
    <w:rsid w:val="005C0383"/>
    <w:rsid w:val="005C2AF7"/>
    <w:rsid w:val="005C4C51"/>
    <w:rsid w:val="005C55FB"/>
    <w:rsid w:val="005C6DF9"/>
    <w:rsid w:val="005C73A2"/>
    <w:rsid w:val="005C748E"/>
    <w:rsid w:val="005C7B34"/>
    <w:rsid w:val="005D0BBE"/>
    <w:rsid w:val="005D0F9D"/>
    <w:rsid w:val="005D2A99"/>
    <w:rsid w:val="005D2D0D"/>
    <w:rsid w:val="005D3E24"/>
    <w:rsid w:val="005D42DB"/>
    <w:rsid w:val="005D69C4"/>
    <w:rsid w:val="005D70C5"/>
    <w:rsid w:val="005D7B12"/>
    <w:rsid w:val="005D7DA7"/>
    <w:rsid w:val="005E1459"/>
    <w:rsid w:val="005E1643"/>
    <w:rsid w:val="005E1C7C"/>
    <w:rsid w:val="005E2D79"/>
    <w:rsid w:val="005E49E3"/>
    <w:rsid w:val="005E4DDA"/>
    <w:rsid w:val="005E583F"/>
    <w:rsid w:val="005E5B6B"/>
    <w:rsid w:val="005E5F72"/>
    <w:rsid w:val="005E61FE"/>
    <w:rsid w:val="005E6B62"/>
    <w:rsid w:val="005E6B80"/>
    <w:rsid w:val="005E7B75"/>
    <w:rsid w:val="005F0BE3"/>
    <w:rsid w:val="005F18DF"/>
    <w:rsid w:val="005F1A20"/>
    <w:rsid w:val="005F25FA"/>
    <w:rsid w:val="005F6677"/>
    <w:rsid w:val="005F66E5"/>
    <w:rsid w:val="005F7503"/>
    <w:rsid w:val="005F7A30"/>
    <w:rsid w:val="00600385"/>
    <w:rsid w:val="0060104F"/>
    <w:rsid w:val="00602116"/>
    <w:rsid w:val="0060213F"/>
    <w:rsid w:val="0060215A"/>
    <w:rsid w:val="00603C7F"/>
    <w:rsid w:val="006040AF"/>
    <w:rsid w:val="0060425B"/>
    <w:rsid w:val="006045D7"/>
    <w:rsid w:val="00604F5E"/>
    <w:rsid w:val="00605E4F"/>
    <w:rsid w:val="00606E58"/>
    <w:rsid w:val="00610208"/>
    <w:rsid w:val="0061124B"/>
    <w:rsid w:val="006114EF"/>
    <w:rsid w:val="00611587"/>
    <w:rsid w:val="00611FB3"/>
    <w:rsid w:val="006136CA"/>
    <w:rsid w:val="00615123"/>
    <w:rsid w:val="00615361"/>
    <w:rsid w:val="0061536F"/>
    <w:rsid w:val="0061554C"/>
    <w:rsid w:val="006155A7"/>
    <w:rsid w:val="00615ACA"/>
    <w:rsid w:val="00615EEF"/>
    <w:rsid w:val="006167BC"/>
    <w:rsid w:val="00616916"/>
    <w:rsid w:val="00617195"/>
    <w:rsid w:val="0061733A"/>
    <w:rsid w:val="006200C5"/>
    <w:rsid w:val="00620288"/>
    <w:rsid w:val="006202EC"/>
    <w:rsid w:val="006222CC"/>
    <w:rsid w:val="006228C3"/>
    <w:rsid w:val="006230E8"/>
    <w:rsid w:val="006232E0"/>
    <w:rsid w:val="00623521"/>
    <w:rsid w:val="006241D5"/>
    <w:rsid w:val="00624CD0"/>
    <w:rsid w:val="00625271"/>
    <w:rsid w:val="006253E6"/>
    <w:rsid w:val="006266D6"/>
    <w:rsid w:val="0062719B"/>
    <w:rsid w:val="00627D73"/>
    <w:rsid w:val="0063076F"/>
    <w:rsid w:val="006314BA"/>
    <w:rsid w:val="006333CE"/>
    <w:rsid w:val="00633727"/>
    <w:rsid w:val="00634360"/>
    <w:rsid w:val="00634A02"/>
    <w:rsid w:val="00634A77"/>
    <w:rsid w:val="006357E1"/>
    <w:rsid w:val="00635B12"/>
    <w:rsid w:val="00636728"/>
    <w:rsid w:val="00636A40"/>
    <w:rsid w:val="00636C9C"/>
    <w:rsid w:val="006400D9"/>
    <w:rsid w:val="00640678"/>
    <w:rsid w:val="00641F44"/>
    <w:rsid w:val="006421AB"/>
    <w:rsid w:val="00642569"/>
    <w:rsid w:val="006434F6"/>
    <w:rsid w:val="00646316"/>
    <w:rsid w:val="006465AB"/>
    <w:rsid w:val="0065059B"/>
    <w:rsid w:val="006505CD"/>
    <w:rsid w:val="006505D5"/>
    <w:rsid w:val="00650E9B"/>
    <w:rsid w:val="00651047"/>
    <w:rsid w:val="00652502"/>
    <w:rsid w:val="00653D2E"/>
    <w:rsid w:val="00653ECD"/>
    <w:rsid w:val="00654A65"/>
    <w:rsid w:val="00656DF4"/>
    <w:rsid w:val="00661014"/>
    <w:rsid w:val="006613CE"/>
    <w:rsid w:val="00662929"/>
    <w:rsid w:val="00662B2D"/>
    <w:rsid w:val="00662DB4"/>
    <w:rsid w:val="00663236"/>
    <w:rsid w:val="0066485D"/>
    <w:rsid w:val="00665FD3"/>
    <w:rsid w:val="00666BF3"/>
    <w:rsid w:val="0066732C"/>
    <w:rsid w:val="00667D4C"/>
    <w:rsid w:val="00670417"/>
    <w:rsid w:val="00671D50"/>
    <w:rsid w:val="0067347A"/>
    <w:rsid w:val="006743A5"/>
    <w:rsid w:val="00675939"/>
    <w:rsid w:val="00677500"/>
    <w:rsid w:val="00677D4B"/>
    <w:rsid w:val="006807CC"/>
    <w:rsid w:val="006815A8"/>
    <w:rsid w:val="006823B7"/>
    <w:rsid w:val="00683141"/>
    <w:rsid w:val="0068360A"/>
    <w:rsid w:val="006857A8"/>
    <w:rsid w:val="0068645B"/>
    <w:rsid w:val="00690743"/>
    <w:rsid w:val="00691418"/>
    <w:rsid w:val="006914C8"/>
    <w:rsid w:val="00692536"/>
    <w:rsid w:val="00692E03"/>
    <w:rsid w:val="00692E09"/>
    <w:rsid w:val="006933D7"/>
    <w:rsid w:val="00693597"/>
    <w:rsid w:val="006937CF"/>
    <w:rsid w:val="00694FAE"/>
    <w:rsid w:val="00695432"/>
    <w:rsid w:val="006954A1"/>
    <w:rsid w:val="00695916"/>
    <w:rsid w:val="00695CBF"/>
    <w:rsid w:val="0069665F"/>
    <w:rsid w:val="00697A58"/>
    <w:rsid w:val="00697CA2"/>
    <w:rsid w:val="006A0226"/>
    <w:rsid w:val="006A0981"/>
    <w:rsid w:val="006A2ED1"/>
    <w:rsid w:val="006A3D57"/>
    <w:rsid w:val="006A3DAF"/>
    <w:rsid w:val="006A47AC"/>
    <w:rsid w:val="006A4B2D"/>
    <w:rsid w:val="006A4C2B"/>
    <w:rsid w:val="006A5099"/>
    <w:rsid w:val="006A5151"/>
    <w:rsid w:val="006A5CB3"/>
    <w:rsid w:val="006A5CD2"/>
    <w:rsid w:val="006A651E"/>
    <w:rsid w:val="006A7B8D"/>
    <w:rsid w:val="006B1488"/>
    <w:rsid w:val="006B2EBE"/>
    <w:rsid w:val="006B4418"/>
    <w:rsid w:val="006B48EA"/>
    <w:rsid w:val="006B545B"/>
    <w:rsid w:val="006B5465"/>
    <w:rsid w:val="006B55D2"/>
    <w:rsid w:val="006B5C6B"/>
    <w:rsid w:val="006B6074"/>
    <w:rsid w:val="006B74C1"/>
    <w:rsid w:val="006C000C"/>
    <w:rsid w:val="006C1B87"/>
    <w:rsid w:val="006C25BD"/>
    <w:rsid w:val="006C2814"/>
    <w:rsid w:val="006C3083"/>
    <w:rsid w:val="006C32D1"/>
    <w:rsid w:val="006C437B"/>
    <w:rsid w:val="006C64C8"/>
    <w:rsid w:val="006C679C"/>
    <w:rsid w:val="006C6F6C"/>
    <w:rsid w:val="006D01AA"/>
    <w:rsid w:val="006D042C"/>
    <w:rsid w:val="006D085E"/>
    <w:rsid w:val="006D1577"/>
    <w:rsid w:val="006D1E40"/>
    <w:rsid w:val="006D2630"/>
    <w:rsid w:val="006D2695"/>
    <w:rsid w:val="006D2FEA"/>
    <w:rsid w:val="006D308F"/>
    <w:rsid w:val="006D487F"/>
    <w:rsid w:val="006D54E1"/>
    <w:rsid w:val="006D5996"/>
    <w:rsid w:val="006D72AD"/>
    <w:rsid w:val="006E04AF"/>
    <w:rsid w:val="006E0ABC"/>
    <w:rsid w:val="006E0BB9"/>
    <w:rsid w:val="006E12C2"/>
    <w:rsid w:val="006E1F08"/>
    <w:rsid w:val="006E3514"/>
    <w:rsid w:val="006E4093"/>
    <w:rsid w:val="006E576B"/>
    <w:rsid w:val="006E6B2C"/>
    <w:rsid w:val="006E6FC2"/>
    <w:rsid w:val="006F0555"/>
    <w:rsid w:val="006F0567"/>
    <w:rsid w:val="006F27E2"/>
    <w:rsid w:val="006F2FDB"/>
    <w:rsid w:val="006F380D"/>
    <w:rsid w:val="006F46DE"/>
    <w:rsid w:val="006F4CE1"/>
    <w:rsid w:val="006F55B0"/>
    <w:rsid w:val="006F5ECC"/>
    <w:rsid w:val="006F6D84"/>
    <w:rsid w:val="006F6D92"/>
    <w:rsid w:val="006F72DB"/>
    <w:rsid w:val="006F78F6"/>
    <w:rsid w:val="006F7F18"/>
    <w:rsid w:val="00700CD7"/>
    <w:rsid w:val="00700CFC"/>
    <w:rsid w:val="00700DA5"/>
    <w:rsid w:val="00701616"/>
    <w:rsid w:val="00702666"/>
    <w:rsid w:val="007027AA"/>
    <w:rsid w:val="00702F6C"/>
    <w:rsid w:val="00703E20"/>
    <w:rsid w:val="007049EA"/>
    <w:rsid w:val="0070534F"/>
    <w:rsid w:val="00705B97"/>
    <w:rsid w:val="00705D28"/>
    <w:rsid w:val="007063FB"/>
    <w:rsid w:val="00710525"/>
    <w:rsid w:val="00710567"/>
    <w:rsid w:val="0071067C"/>
    <w:rsid w:val="00710853"/>
    <w:rsid w:val="00710863"/>
    <w:rsid w:val="00710C76"/>
    <w:rsid w:val="00710F78"/>
    <w:rsid w:val="0071458F"/>
    <w:rsid w:val="00715CBE"/>
    <w:rsid w:val="007168B1"/>
    <w:rsid w:val="00716A64"/>
    <w:rsid w:val="00717219"/>
    <w:rsid w:val="00717285"/>
    <w:rsid w:val="00717602"/>
    <w:rsid w:val="00717735"/>
    <w:rsid w:val="00720419"/>
    <w:rsid w:val="0072138D"/>
    <w:rsid w:val="00721C03"/>
    <w:rsid w:val="00723091"/>
    <w:rsid w:val="00725E1A"/>
    <w:rsid w:val="00726138"/>
    <w:rsid w:val="007276CC"/>
    <w:rsid w:val="00727857"/>
    <w:rsid w:val="00730F8E"/>
    <w:rsid w:val="00731EA6"/>
    <w:rsid w:val="00732586"/>
    <w:rsid w:val="00732BF2"/>
    <w:rsid w:val="00732E1C"/>
    <w:rsid w:val="007335E7"/>
    <w:rsid w:val="00733A34"/>
    <w:rsid w:val="00733C22"/>
    <w:rsid w:val="00734867"/>
    <w:rsid w:val="00735EB6"/>
    <w:rsid w:val="007404AB"/>
    <w:rsid w:val="00740B9B"/>
    <w:rsid w:val="00741DFE"/>
    <w:rsid w:val="00742AEC"/>
    <w:rsid w:val="00743E9A"/>
    <w:rsid w:val="00745C8F"/>
    <w:rsid w:val="00746160"/>
    <w:rsid w:val="00746D37"/>
    <w:rsid w:val="00747E3A"/>
    <w:rsid w:val="007505AD"/>
    <w:rsid w:val="00750FBF"/>
    <w:rsid w:val="00751D5D"/>
    <w:rsid w:val="00751D7F"/>
    <w:rsid w:val="00752B82"/>
    <w:rsid w:val="007531BA"/>
    <w:rsid w:val="00753E96"/>
    <w:rsid w:val="0075441D"/>
    <w:rsid w:val="007547ED"/>
    <w:rsid w:val="00756656"/>
    <w:rsid w:val="00756890"/>
    <w:rsid w:val="00756AE6"/>
    <w:rsid w:val="00756D28"/>
    <w:rsid w:val="00756DFE"/>
    <w:rsid w:val="007604B3"/>
    <w:rsid w:val="0076161B"/>
    <w:rsid w:val="0076176A"/>
    <w:rsid w:val="007633E9"/>
    <w:rsid w:val="00763913"/>
    <w:rsid w:val="00763ADC"/>
    <w:rsid w:val="00763C52"/>
    <w:rsid w:val="00764F7F"/>
    <w:rsid w:val="00764FD3"/>
    <w:rsid w:val="00765084"/>
    <w:rsid w:val="00765FAF"/>
    <w:rsid w:val="00766072"/>
    <w:rsid w:val="00767951"/>
    <w:rsid w:val="00770A0C"/>
    <w:rsid w:val="00770C19"/>
    <w:rsid w:val="00770C76"/>
    <w:rsid w:val="0077194B"/>
    <w:rsid w:val="0077243B"/>
    <w:rsid w:val="00772A86"/>
    <w:rsid w:val="0077382C"/>
    <w:rsid w:val="00774004"/>
    <w:rsid w:val="0077503B"/>
    <w:rsid w:val="007751FC"/>
    <w:rsid w:val="007753F3"/>
    <w:rsid w:val="00775462"/>
    <w:rsid w:val="00775540"/>
    <w:rsid w:val="007759EC"/>
    <w:rsid w:val="007761B3"/>
    <w:rsid w:val="00776E8D"/>
    <w:rsid w:val="00780788"/>
    <w:rsid w:val="007824DA"/>
    <w:rsid w:val="007826A8"/>
    <w:rsid w:val="00782B23"/>
    <w:rsid w:val="00783F4A"/>
    <w:rsid w:val="00784903"/>
    <w:rsid w:val="00784AE7"/>
    <w:rsid w:val="00784C80"/>
    <w:rsid w:val="00784FF2"/>
    <w:rsid w:val="0078660F"/>
    <w:rsid w:val="00786C7F"/>
    <w:rsid w:val="0078782C"/>
    <w:rsid w:val="00787BF7"/>
    <w:rsid w:val="0079026B"/>
    <w:rsid w:val="00790A42"/>
    <w:rsid w:val="00792516"/>
    <w:rsid w:val="0079257B"/>
    <w:rsid w:val="00792845"/>
    <w:rsid w:val="00794427"/>
    <w:rsid w:val="007945A5"/>
    <w:rsid w:val="007959D0"/>
    <w:rsid w:val="00795D34"/>
    <w:rsid w:val="00796316"/>
    <w:rsid w:val="007A0B10"/>
    <w:rsid w:val="007A1591"/>
    <w:rsid w:val="007A1C79"/>
    <w:rsid w:val="007A20B4"/>
    <w:rsid w:val="007A3C79"/>
    <w:rsid w:val="007A4380"/>
    <w:rsid w:val="007A4D1C"/>
    <w:rsid w:val="007A5381"/>
    <w:rsid w:val="007A5DDF"/>
    <w:rsid w:val="007A7344"/>
    <w:rsid w:val="007A7764"/>
    <w:rsid w:val="007B033B"/>
    <w:rsid w:val="007B08A4"/>
    <w:rsid w:val="007B0D2A"/>
    <w:rsid w:val="007B2B1E"/>
    <w:rsid w:val="007B2D89"/>
    <w:rsid w:val="007B32CC"/>
    <w:rsid w:val="007B38B7"/>
    <w:rsid w:val="007B5941"/>
    <w:rsid w:val="007B5FA0"/>
    <w:rsid w:val="007B6F59"/>
    <w:rsid w:val="007B7F91"/>
    <w:rsid w:val="007C026C"/>
    <w:rsid w:val="007C09C9"/>
    <w:rsid w:val="007C294C"/>
    <w:rsid w:val="007C2A14"/>
    <w:rsid w:val="007C3650"/>
    <w:rsid w:val="007C375B"/>
    <w:rsid w:val="007C3ECE"/>
    <w:rsid w:val="007C48AA"/>
    <w:rsid w:val="007C6657"/>
    <w:rsid w:val="007C671B"/>
    <w:rsid w:val="007C6C56"/>
    <w:rsid w:val="007C72A8"/>
    <w:rsid w:val="007C7897"/>
    <w:rsid w:val="007D0D20"/>
    <w:rsid w:val="007D0D4F"/>
    <w:rsid w:val="007D19F0"/>
    <w:rsid w:val="007D2263"/>
    <w:rsid w:val="007D23E3"/>
    <w:rsid w:val="007D3FE3"/>
    <w:rsid w:val="007D42D3"/>
    <w:rsid w:val="007D4DD8"/>
    <w:rsid w:val="007D5298"/>
    <w:rsid w:val="007D57CE"/>
    <w:rsid w:val="007D7BEB"/>
    <w:rsid w:val="007D7D91"/>
    <w:rsid w:val="007E1439"/>
    <w:rsid w:val="007E33CE"/>
    <w:rsid w:val="007E371D"/>
    <w:rsid w:val="007E376B"/>
    <w:rsid w:val="007E4253"/>
    <w:rsid w:val="007E4A1D"/>
    <w:rsid w:val="007E56EF"/>
    <w:rsid w:val="007E56FD"/>
    <w:rsid w:val="007E6A7B"/>
    <w:rsid w:val="007E70D9"/>
    <w:rsid w:val="007F0E96"/>
    <w:rsid w:val="007F2AD6"/>
    <w:rsid w:val="007F316E"/>
    <w:rsid w:val="007F331E"/>
    <w:rsid w:val="007F3795"/>
    <w:rsid w:val="007F39AD"/>
    <w:rsid w:val="007F44F8"/>
    <w:rsid w:val="007F49C3"/>
    <w:rsid w:val="007F4CA7"/>
    <w:rsid w:val="007F50F3"/>
    <w:rsid w:val="007F535D"/>
    <w:rsid w:val="007F5F40"/>
    <w:rsid w:val="007F6164"/>
    <w:rsid w:val="007F641A"/>
    <w:rsid w:val="007F7689"/>
    <w:rsid w:val="007F7F9B"/>
    <w:rsid w:val="00800BFB"/>
    <w:rsid w:val="00802A6F"/>
    <w:rsid w:val="0080312C"/>
    <w:rsid w:val="008036F9"/>
    <w:rsid w:val="0080419B"/>
    <w:rsid w:val="00805EED"/>
    <w:rsid w:val="008074DB"/>
    <w:rsid w:val="00810512"/>
    <w:rsid w:val="00810E23"/>
    <w:rsid w:val="00811233"/>
    <w:rsid w:val="00813AF1"/>
    <w:rsid w:val="008145BC"/>
    <w:rsid w:val="008148FA"/>
    <w:rsid w:val="008158BB"/>
    <w:rsid w:val="00816136"/>
    <w:rsid w:val="00817FE1"/>
    <w:rsid w:val="00820660"/>
    <w:rsid w:val="00822335"/>
    <w:rsid w:val="00822763"/>
    <w:rsid w:val="00825458"/>
    <w:rsid w:val="0082752D"/>
    <w:rsid w:val="008279A5"/>
    <w:rsid w:val="00832ADB"/>
    <w:rsid w:val="00832AEC"/>
    <w:rsid w:val="00832EB2"/>
    <w:rsid w:val="008333E0"/>
    <w:rsid w:val="00833519"/>
    <w:rsid w:val="008336B2"/>
    <w:rsid w:val="00833D5D"/>
    <w:rsid w:val="00833E17"/>
    <w:rsid w:val="00834611"/>
    <w:rsid w:val="008355DD"/>
    <w:rsid w:val="0083658F"/>
    <w:rsid w:val="0083686B"/>
    <w:rsid w:val="008372BF"/>
    <w:rsid w:val="00840110"/>
    <w:rsid w:val="00841D80"/>
    <w:rsid w:val="00842D61"/>
    <w:rsid w:val="00842F12"/>
    <w:rsid w:val="00842FAE"/>
    <w:rsid w:val="00843787"/>
    <w:rsid w:val="00844E9D"/>
    <w:rsid w:val="00847D2F"/>
    <w:rsid w:val="00850791"/>
    <w:rsid w:val="00850F02"/>
    <w:rsid w:val="00851863"/>
    <w:rsid w:val="00853849"/>
    <w:rsid w:val="00854586"/>
    <w:rsid w:val="0085558E"/>
    <w:rsid w:val="008575E1"/>
    <w:rsid w:val="00857769"/>
    <w:rsid w:val="00861532"/>
    <w:rsid w:val="00861A6E"/>
    <w:rsid w:val="00862167"/>
    <w:rsid w:val="008621B3"/>
    <w:rsid w:val="008624B3"/>
    <w:rsid w:val="00862E26"/>
    <w:rsid w:val="00863860"/>
    <w:rsid w:val="0086389A"/>
    <w:rsid w:val="00863A1E"/>
    <w:rsid w:val="008655A3"/>
    <w:rsid w:val="0086683D"/>
    <w:rsid w:val="00866EA1"/>
    <w:rsid w:val="008676C0"/>
    <w:rsid w:val="00867CB5"/>
    <w:rsid w:val="00870421"/>
    <w:rsid w:val="0087078E"/>
    <w:rsid w:val="00870E62"/>
    <w:rsid w:val="00872E5E"/>
    <w:rsid w:val="008737F1"/>
    <w:rsid w:val="008741FF"/>
    <w:rsid w:val="008747C6"/>
    <w:rsid w:val="008761A5"/>
    <w:rsid w:val="00876684"/>
    <w:rsid w:val="00877A15"/>
    <w:rsid w:val="00880F54"/>
    <w:rsid w:val="008826F5"/>
    <w:rsid w:val="00882F5D"/>
    <w:rsid w:val="00883DD2"/>
    <w:rsid w:val="00885420"/>
    <w:rsid w:val="00885CC2"/>
    <w:rsid w:val="008860BE"/>
    <w:rsid w:val="00886E93"/>
    <w:rsid w:val="00887185"/>
    <w:rsid w:val="00887BFC"/>
    <w:rsid w:val="00891040"/>
    <w:rsid w:val="00892BA5"/>
    <w:rsid w:val="00894403"/>
    <w:rsid w:val="00894552"/>
    <w:rsid w:val="0089668B"/>
    <w:rsid w:val="00896A44"/>
    <w:rsid w:val="00897C6E"/>
    <w:rsid w:val="008A03FB"/>
    <w:rsid w:val="008A2466"/>
    <w:rsid w:val="008A4819"/>
    <w:rsid w:val="008A5E94"/>
    <w:rsid w:val="008A6117"/>
    <w:rsid w:val="008A6D06"/>
    <w:rsid w:val="008A7C8A"/>
    <w:rsid w:val="008B0B13"/>
    <w:rsid w:val="008B0C38"/>
    <w:rsid w:val="008B1453"/>
    <w:rsid w:val="008B148D"/>
    <w:rsid w:val="008B221F"/>
    <w:rsid w:val="008B3035"/>
    <w:rsid w:val="008B34F4"/>
    <w:rsid w:val="008B35B5"/>
    <w:rsid w:val="008B3ABA"/>
    <w:rsid w:val="008B3F9F"/>
    <w:rsid w:val="008B41A4"/>
    <w:rsid w:val="008B6146"/>
    <w:rsid w:val="008B6299"/>
    <w:rsid w:val="008B652A"/>
    <w:rsid w:val="008B69CE"/>
    <w:rsid w:val="008B7252"/>
    <w:rsid w:val="008B7556"/>
    <w:rsid w:val="008B7FA5"/>
    <w:rsid w:val="008C0A23"/>
    <w:rsid w:val="008C161D"/>
    <w:rsid w:val="008C4C28"/>
    <w:rsid w:val="008C57D0"/>
    <w:rsid w:val="008C5CBB"/>
    <w:rsid w:val="008C5F10"/>
    <w:rsid w:val="008C753F"/>
    <w:rsid w:val="008C782A"/>
    <w:rsid w:val="008D02FF"/>
    <w:rsid w:val="008D2158"/>
    <w:rsid w:val="008D2B62"/>
    <w:rsid w:val="008D34EC"/>
    <w:rsid w:val="008D3629"/>
    <w:rsid w:val="008D4671"/>
    <w:rsid w:val="008D4C4C"/>
    <w:rsid w:val="008D5DA5"/>
    <w:rsid w:val="008D6596"/>
    <w:rsid w:val="008D6F17"/>
    <w:rsid w:val="008D715C"/>
    <w:rsid w:val="008D7DAA"/>
    <w:rsid w:val="008E04FD"/>
    <w:rsid w:val="008E20ED"/>
    <w:rsid w:val="008E304C"/>
    <w:rsid w:val="008E3E40"/>
    <w:rsid w:val="008E481D"/>
    <w:rsid w:val="008E4D8B"/>
    <w:rsid w:val="008E4D8D"/>
    <w:rsid w:val="008E50F1"/>
    <w:rsid w:val="008E5AA8"/>
    <w:rsid w:val="008E7B29"/>
    <w:rsid w:val="008F111C"/>
    <w:rsid w:val="008F122E"/>
    <w:rsid w:val="008F155F"/>
    <w:rsid w:val="008F1B4B"/>
    <w:rsid w:val="008F3E87"/>
    <w:rsid w:val="008F4187"/>
    <w:rsid w:val="008F48D6"/>
    <w:rsid w:val="008F5CE9"/>
    <w:rsid w:val="008F67C1"/>
    <w:rsid w:val="008F6E59"/>
    <w:rsid w:val="008F73E3"/>
    <w:rsid w:val="0090041C"/>
    <w:rsid w:val="0090055D"/>
    <w:rsid w:val="009014DA"/>
    <w:rsid w:val="0090210A"/>
    <w:rsid w:val="00902F57"/>
    <w:rsid w:val="00902FD7"/>
    <w:rsid w:val="00904643"/>
    <w:rsid w:val="00904854"/>
    <w:rsid w:val="00904DF1"/>
    <w:rsid w:val="0090532B"/>
    <w:rsid w:val="00905823"/>
    <w:rsid w:val="00905990"/>
    <w:rsid w:val="00906807"/>
    <w:rsid w:val="00906AC4"/>
    <w:rsid w:val="00907357"/>
    <w:rsid w:val="00907838"/>
    <w:rsid w:val="00913661"/>
    <w:rsid w:val="00914BF0"/>
    <w:rsid w:val="00914F03"/>
    <w:rsid w:val="00914F9E"/>
    <w:rsid w:val="00915965"/>
    <w:rsid w:val="00915B06"/>
    <w:rsid w:val="00915EE9"/>
    <w:rsid w:val="00915FB5"/>
    <w:rsid w:val="00916533"/>
    <w:rsid w:val="00916ED9"/>
    <w:rsid w:val="00916FB3"/>
    <w:rsid w:val="0091740F"/>
    <w:rsid w:val="0091EFC3"/>
    <w:rsid w:val="009202C1"/>
    <w:rsid w:val="00921587"/>
    <w:rsid w:val="00923973"/>
    <w:rsid w:val="009239D1"/>
    <w:rsid w:val="009240C7"/>
    <w:rsid w:val="00924670"/>
    <w:rsid w:val="00924976"/>
    <w:rsid w:val="00925AD4"/>
    <w:rsid w:val="00927732"/>
    <w:rsid w:val="00931081"/>
    <w:rsid w:val="00933D1F"/>
    <w:rsid w:val="00937536"/>
    <w:rsid w:val="0093794D"/>
    <w:rsid w:val="0093796F"/>
    <w:rsid w:val="00937B8F"/>
    <w:rsid w:val="0094002C"/>
    <w:rsid w:val="00940666"/>
    <w:rsid w:val="00940C35"/>
    <w:rsid w:val="00940F58"/>
    <w:rsid w:val="009418FC"/>
    <w:rsid w:val="00941AF9"/>
    <w:rsid w:val="00941B39"/>
    <w:rsid w:val="00942A8D"/>
    <w:rsid w:val="0094313F"/>
    <w:rsid w:val="00943C27"/>
    <w:rsid w:val="00944E38"/>
    <w:rsid w:val="0094500C"/>
    <w:rsid w:val="00947EA1"/>
    <w:rsid w:val="00950069"/>
    <w:rsid w:val="009504D4"/>
    <w:rsid w:val="009514FE"/>
    <w:rsid w:val="00951562"/>
    <w:rsid w:val="00954190"/>
    <w:rsid w:val="00954764"/>
    <w:rsid w:val="00954783"/>
    <w:rsid w:val="00955C6F"/>
    <w:rsid w:val="00955CA5"/>
    <w:rsid w:val="00957E51"/>
    <w:rsid w:val="00961B71"/>
    <w:rsid w:val="0096250A"/>
    <w:rsid w:val="00962FBB"/>
    <w:rsid w:val="0096308E"/>
    <w:rsid w:val="0096324C"/>
    <w:rsid w:val="0096552D"/>
    <w:rsid w:val="009658D5"/>
    <w:rsid w:val="00965999"/>
    <w:rsid w:val="00970225"/>
    <w:rsid w:val="00971EC5"/>
    <w:rsid w:val="00971FC5"/>
    <w:rsid w:val="00972981"/>
    <w:rsid w:val="00972BD5"/>
    <w:rsid w:val="00972FE8"/>
    <w:rsid w:val="009736C0"/>
    <w:rsid w:val="0097551B"/>
    <w:rsid w:val="009779A3"/>
    <w:rsid w:val="00977A84"/>
    <w:rsid w:val="00977CDE"/>
    <w:rsid w:val="00980100"/>
    <w:rsid w:val="00980CAD"/>
    <w:rsid w:val="00981ED2"/>
    <w:rsid w:val="00982399"/>
    <w:rsid w:val="00982CFB"/>
    <w:rsid w:val="00982E4D"/>
    <w:rsid w:val="00983556"/>
    <w:rsid w:val="00984A79"/>
    <w:rsid w:val="00986510"/>
    <w:rsid w:val="00986A46"/>
    <w:rsid w:val="00987029"/>
    <w:rsid w:val="0098746F"/>
    <w:rsid w:val="009909D2"/>
    <w:rsid w:val="0099125A"/>
    <w:rsid w:val="009920D9"/>
    <w:rsid w:val="00992182"/>
    <w:rsid w:val="0099272C"/>
    <w:rsid w:val="0099303E"/>
    <w:rsid w:val="00995BDC"/>
    <w:rsid w:val="0099620F"/>
    <w:rsid w:val="00996372"/>
    <w:rsid w:val="00996505"/>
    <w:rsid w:val="009A018E"/>
    <w:rsid w:val="009A171E"/>
    <w:rsid w:val="009A17D1"/>
    <w:rsid w:val="009A1A54"/>
    <w:rsid w:val="009A1AFA"/>
    <w:rsid w:val="009A2C25"/>
    <w:rsid w:val="009A3810"/>
    <w:rsid w:val="009A458A"/>
    <w:rsid w:val="009A5B4B"/>
    <w:rsid w:val="009A5EC0"/>
    <w:rsid w:val="009A61EE"/>
    <w:rsid w:val="009A62C3"/>
    <w:rsid w:val="009B037A"/>
    <w:rsid w:val="009B0BA5"/>
    <w:rsid w:val="009B0C13"/>
    <w:rsid w:val="009B13D3"/>
    <w:rsid w:val="009B18CA"/>
    <w:rsid w:val="009B18CF"/>
    <w:rsid w:val="009B2A87"/>
    <w:rsid w:val="009B3EA8"/>
    <w:rsid w:val="009B47F0"/>
    <w:rsid w:val="009B54AC"/>
    <w:rsid w:val="009B5625"/>
    <w:rsid w:val="009B5B85"/>
    <w:rsid w:val="009B69F6"/>
    <w:rsid w:val="009C0DCD"/>
    <w:rsid w:val="009C10FE"/>
    <w:rsid w:val="009C141A"/>
    <w:rsid w:val="009C19D3"/>
    <w:rsid w:val="009C397B"/>
    <w:rsid w:val="009C3E41"/>
    <w:rsid w:val="009C4BA6"/>
    <w:rsid w:val="009C5736"/>
    <w:rsid w:val="009C5742"/>
    <w:rsid w:val="009C61AF"/>
    <w:rsid w:val="009C6E34"/>
    <w:rsid w:val="009C7520"/>
    <w:rsid w:val="009C7725"/>
    <w:rsid w:val="009D014C"/>
    <w:rsid w:val="009D043D"/>
    <w:rsid w:val="009D298E"/>
    <w:rsid w:val="009D39FC"/>
    <w:rsid w:val="009D4ACD"/>
    <w:rsid w:val="009D5A98"/>
    <w:rsid w:val="009D6B3B"/>
    <w:rsid w:val="009D78DD"/>
    <w:rsid w:val="009D7D5B"/>
    <w:rsid w:val="009D7F66"/>
    <w:rsid w:val="009E0B6B"/>
    <w:rsid w:val="009E2328"/>
    <w:rsid w:val="009E2531"/>
    <w:rsid w:val="009E2AFF"/>
    <w:rsid w:val="009E2CE5"/>
    <w:rsid w:val="009E4123"/>
    <w:rsid w:val="009E454D"/>
    <w:rsid w:val="009E4A14"/>
    <w:rsid w:val="009E4B1E"/>
    <w:rsid w:val="009E5D5A"/>
    <w:rsid w:val="009E5DF1"/>
    <w:rsid w:val="009E7690"/>
    <w:rsid w:val="009F024B"/>
    <w:rsid w:val="009F0392"/>
    <w:rsid w:val="009F082E"/>
    <w:rsid w:val="009F0E59"/>
    <w:rsid w:val="009F1D5C"/>
    <w:rsid w:val="009F1F3B"/>
    <w:rsid w:val="009F1FFE"/>
    <w:rsid w:val="009F2F8D"/>
    <w:rsid w:val="009F32B7"/>
    <w:rsid w:val="009F32EC"/>
    <w:rsid w:val="009F4576"/>
    <w:rsid w:val="009F5639"/>
    <w:rsid w:val="009F57B9"/>
    <w:rsid w:val="009F5901"/>
    <w:rsid w:val="009F5989"/>
    <w:rsid w:val="009F6686"/>
    <w:rsid w:val="009F7887"/>
    <w:rsid w:val="00A01165"/>
    <w:rsid w:val="00A023C3"/>
    <w:rsid w:val="00A02AF4"/>
    <w:rsid w:val="00A04207"/>
    <w:rsid w:val="00A04F25"/>
    <w:rsid w:val="00A05329"/>
    <w:rsid w:val="00A0538E"/>
    <w:rsid w:val="00A054F8"/>
    <w:rsid w:val="00A05680"/>
    <w:rsid w:val="00A05AFA"/>
    <w:rsid w:val="00A06C35"/>
    <w:rsid w:val="00A1017A"/>
    <w:rsid w:val="00A10856"/>
    <w:rsid w:val="00A1142B"/>
    <w:rsid w:val="00A115A1"/>
    <w:rsid w:val="00A119E9"/>
    <w:rsid w:val="00A120DC"/>
    <w:rsid w:val="00A1241F"/>
    <w:rsid w:val="00A13A51"/>
    <w:rsid w:val="00A14977"/>
    <w:rsid w:val="00A14A75"/>
    <w:rsid w:val="00A14C4E"/>
    <w:rsid w:val="00A150E2"/>
    <w:rsid w:val="00A15227"/>
    <w:rsid w:val="00A15876"/>
    <w:rsid w:val="00A17630"/>
    <w:rsid w:val="00A17BFA"/>
    <w:rsid w:val="00A204FC"/>
    <w:rsid w:val="00A20B7C"/>
    <w:rsid w:val="00A212C5"/>
    <w:rsid w:val="00A21843"/>
    <w:rsid w:val="00A2194D"/>
    <w:rsid w:val="00A21D52"/>
    <w:rsid w:val="00A221F8"/>
    <w:rsid w:val="00A230DB"/>
    <w:rsid w:val="00A2391D"/>
    <w:rsid w:val="00A23E6F"/>
    <w:rsid w:val="00A2430B"/>
    <w:rsid w:val="00A2541C"/>
    <w:rsid w:val="00A2635E"/>
    <w:rsid w:val="00A26422"/>
    <w:rsid w:val="00A265D6"/>
    <w:rsid w:val="00A276DB"/>
    <w:rsid w:val="00A30BEC"/>
    <w:rsid w:val="00A32B54"/>
    <w:rsid w:val="00A33E3A"/>
    <w:rsid w:val="00A35296"/>
    <w:rsid w:val="00A35942"/>
    <w:rsid w:val="00A35B6B"/>
    <w:rsid w:val="00A35E88"/>
    <w:rsid w:val="00A363EB"/>
    <w:rsid w:val="00A369DC"/>
    <w:rsid w:val="00A4030F"/>
    <w:rsid w:val="00A41172"/>
    <w:rsid w:val="00A41E6A"/>
    <w:rsid w:val="00A426A0"/>
    <w:rsid w:val="00A432DF"/>
    <w:rsid w:val="00A43EBA"/>
    <w:rsid w:val="00A46BDB"/>
    <w:rsid w:val="00A46D2A"/>
    <w:rsid w:val="00A46F6C"/>
    <w:rsid w:val="00A50568"/>
    <w:rsid w:val="00A50FAD"/>
    <w:rsid w:val="00A510BF"/>
    <w:rsid w:val="00A51615"/>
    <w:rsid w:val="00A51896"/>
    <w:rsid w:val="00A521AA"/>
    <w:rsid w:val="00A54BFE"/>
    <w:rsid w:val="00A54C93"/>
    <w:rsid w:val="00A551FF"/>
    <w:rsid w:val="00A558D5"/>
    <w:rsid w:val="00A55A49"/>
    <w:rsid w:val="00A55EB1"/>
    <w:rsid w:val="00A566B2"/>
    <w:rsid w:val="00A61466"/>
    <w:rsid w:val="00A61507"/>
    <w:rsid w:val="00A62C7B"/>
    <w:rsid w:val="00A637FA"/>
    <w:rsid w:val="00A63EDB"/>
    <w:rsid w:val="00A650BD"/>
    <w:rsid w:val="00A6551B"/>
    <w:rsid w:val="00A65988"/>
    <w:rsid w:val="00A6668F"/>
    <w:rsid w:val="00A670C6"/>
    <w:rsid w:val="00A672D8"/>
    <w:rsid w:val="00A67416"/>
    <w:rsid w:val="00A67CE0"/>
    <w:rsid w:val="00A70514"/>
    <w:rsid w:val="00A70712"/>
    <w:rsid w:val="00A71511"/>
    <w:rsid w:val="00A71815"/>
    <w:rsid w:val="00A73D32"/>
    <w:rsid w:val="00A7412A"/>
    <w:rsid w:val="00A74478"/>
    <w:rsid w:val="00A74F98"/>
    <w:rsid w:val="00A767F0"/>
    <w:rsid w:val="00A77286"/>
    <w:rsid w:val="00A779AF"/>
    <w:rsid w:val="00A810CE"/>
    <w:rsid w:val="00A81215"/>
    <w:rsid w:val="00A818D2"/>
    <w:rsid w:val="00A81AD4"/>
    <w:rsid w:val="00A81EB3"/>
    <w:rsid w:val="00A826AC"/>
    <w:rsid w:val="00A82BAD"/>
    <w:rsid w:val="00A83C7E"/>
    <w:rsid w:val="00A845B8"/>
    <w:rsid w:val="00A85B81"/>
    <w:rsid w:val="00A906EC"/>
    <w:rsid w:val="00A9268B"/>
    <w:rsid w:val="00A94753"/>
    <w:rsid w:val="00A948DD"/>
    <w:rsid w:val="00A94D2E"/>
    <w:rsid w:val="00A95105"/>
    <w:rsid w:val="00A955E6"/>
    <w:rsid w:val="00A96161"/>
    <w:rsid w:val="00A9670D"/>
    <w:rsid w:val="00A96A99"/>
    <w:rsid w:val="00A96C1E"/>
    <w:rsid w:val="00A97591"/>
    <w:rsid w:val="00A976A9"/>
    <w:rsid w:val="00A97792"/>
    <w:rsid w:val="00A979BA"/>
    <w:rsid w:val="00A97B30"/>
    <w:rsid w:val="00A97E2E"/>
    <w:rsid w:val="00AA1885"/>
    <w:rsid w:val="00AA25A6"/>
    <w:rsid w:val="00AA4744"/>
    <w:rsid w:val="00AA55B0"/>
    <w:rsid w:val="00AA5C60"/>
    <w:rsid w:val="00AA663B"/>
    <w:rsid w:val="00AA7B26"/>
    <w:rsid w:val="00AA7E14"/>
    <w:rsid w:val="00AB08B5"/>
    <w:rsid w:val="00AB1B84"/>
    <w:rsid w:val="00AB1FA1"/>
    <w:rsid w:val="00AB2234"/>
    <w:rsid w:val="00AB24CC"/>
    <w:rsid w:val="00AB2A1C"/>
    <w:rsid w:val="00AB2CB7"/>
    <w:rsid w:val="00AB2FF2"/>
    <w:rsid w:val="00AB373F"/>
    <w:rsid w:val="00AB4528"/>
    <w:rsid w:val="00AB5131"/>
    <w:rsid w:val="00AB5D32"/>
    <w:rsid w:val="00AB7761"/>
    <w:rsid w:val="00AC0851"/>
    <w:rsid w:val="00AC0F27"/>
    <w:rsid w:val="00AC0F97"/>
    <w:rsid w:val="00AC2726"/>
    <w:rsid w:val="00AC2C6F"/>
    <w:rsid w:val="00AC38A5"/>
    <w:rsid w:val="00AC3D10"/>
    <w:rsid w:val="00AC6891"/>
    <w:rsid w:val="00AD0848"/>
    <w:rsid w:val="00AD19B5"/>
    <w:rsid w:val="00AD2D8C"/>
    <w:rsid w:val="00AD3128"/>
    <w:rsid w:val="00AD343A"/>
    <w:rsid w:val="00AD35D5"/>
    <w:rsid w:val="00AD3A2D"/>
    <w:rsid w:val="00AD568C"/>
    <w:rsid w:val="00AD5A8F"/>
    <w:rsid w:val="00AD5CAC"/>
    <w:rsid w:val="00AD5FF3"/>
    <w:rsid w:val="00AD63E1"/>
    <w:rsid w:val="00AD667F"/>
    <w:rsid w:val="00AD696C"/>
    <w:rsid w:val="00AD6BB1"/>
    <w:rsid w:val="00AE08D2"/>
    <w:rsid w:val="00AE1CC8"/>
    <w:rsid w:val="00AE2CDC"/>
    <w:rsid w:val="00AE3834"/>
    <w:rsid w:val="00AE4A20"/>
    <w:rsid w:val="00AE4F80"/>
    <w:rsid w:val="00AE5D67"/>
    <w:rsid w:val="00AE625A"/>
    <w:rsid w:val="00AE62EA"/>
    <w:rsid w:val="00AE6C3F"/>
    <w:rsid w:val="00AE6CA3"/>
    <w:rsid w:val="00AF0873"/>
    <w:rsid w:val="00AF0F7B"/>
    <w:rsid w:val="00AF0FF2"/>
    <w:rsid w:val="00AF1C1B"/>
    <w:rsid w:val="00AF1C28"/>
    <w:rsid w:val="00AF2883"/>
    <w:rsid w:val="00AF3A6B"/>
    <w:rsid w:val="00AF45AE"/>
    <w:rsid w:val="00AF47FC"/>
    <w:rsid w:val="00AF497F"/>
    <w:rsid w:val="00AF4AFD"/>
    <w:rsid w:val="00AF4B6A"/>
    <w:rsid w:val="00AF5DE8"/>
    <w:rsid w:val="00AF7514"/>
    <w:rsid w:val="00B01B0D"/>
    <w:rsid w:val="00B02684"/>
    <w:rsid w:val="00B02BDE"/>
    <w:rsid w:val="00B0370B"/>
    <w:rsid w:val="00B03E82"/>
    <w:rsid w:val="00B047D0"/>
    <w:rsid w:val="00B04B00"/>
    <w:rsid w:val="00B04CCD"/>
    <w:rsid w:val="00B04EE8"/>
    <w:rsid w:val="00B0688C"/>
    <w:rsid w:val="00B10E70"/>
    <w:rsid w:val="00B116CE"/>
    <w:rsid w:val="00B11819"/>
    <w:rsid w:val="00B11A3F"/>
    <w:rsid w:val="00B12110"/>
    <w:rsid w:val="00B1211E"/>
    <w:rsid w:val="00B13AA1"/>
    <w:rsid w:val="00B1508A"/>
    <w:rsid w:val="00B15F3F"/>
    <w:rsid w:val="00B16AE4"/>
    <w:rsid w:val="00B16BE3"/>
    <w:rsid w:val="00B171C9"/>
    <w:rsid w:val="00B17618"/>
    <w:rsid w:val="00B20413"/>
    <w:rsid w:val="00B21F3B"/>
    <w:rsid w:val="00B22FDC"/>
    <w:rsid w:val="00B23659"/>
    <w:rsid w:val="00B2397D"/>
    <w:rsid w:val="00B23C19"/>
    <w:rsid w:val="00B240BF"/>
    <w:rsid w:val="00B24513"/>
    <w:rsid w:val="00B24B03"/>
    <w:rsid w:val="00B24D49"/>
    <w:rsid w:val="00B24F27"/>
    <w:rsid w:val="00B25B73"/>
    <w:rsid w:val="00B26862"/>
    <w:rsid w:val="00B26F0B"/>
    <w:rsid w:val="00B27040"/>
    <w:rsid w:val="00B27E66"/>
    <w:rsid w:val="00B31154"/>
    <w:rsid w:val="00B312CB"/>
    <w:rsid w:val="00B32253"/>
    <w:rsid w:val="00B3345B"/>
    <w:rsid w:val="00B342F0"/>
    <w:rsid w:val="00B35F09"/>
    <w:rsid w:val="00B37286"/>
    <w:rsid w:val="00B37407"/>
    <w:rsid w:val="00B411A4"/>
    <w:rsid w:val="00B4136B"/>
    <w:rsid w:val="00B420D0"/>
    <w:rsid w:val="00B42B7D"/>
    <w:rsid w:val="00B4337D"/>
    <w:rsid w:val="00B43496"/>
    <w:rsid w:val="00B444F6"/>
    <w:rsid w:val="00B459B8"/>
    <w:rsid w:val="00B45AE7"/>
    <w:rsid w:val="00B460BA"/>
    <w:rsid w:val="00B4631D"/>
    <w:rsid w:val="00B463AF"/>
    <w:rsid w:val="00B46418"/>
    <w:rsid w:val="00B46557"/>
    <w:rsid w:val="00B465EA"/>
    <w:rsid w:val="00B46C0C"/>
    <w:rsid w:val="00B475C0"/>
    <w:rsid w:val="00B47F9A"/>
    <w:rsid w:val="00B50702"/>
    <w:rsid w:val="00B50DE6"/>
    <w:rsid w:val="00B511CE"/>
    <w:rsid w:val="00B51AD6"/>
    <w:rsid w:val="00B5222A"/>
    <w:rsid w:val="00B5261C"/>
    <w:rsid w:val="00B52B07"/>
    <w:rsid w:val="00B53A97"/>
    <w:rsid w:val="00B5476A"/>
    <w:rsid w:val="00B56EFD"/>
    <w:rsid w:val="00B5793B"/>
    <w:rsid w:val="00B57C08"/>
    <w:rsid w:val="00B600A4"/>
    <w:rsid w:val="00B61358"/>
    <w:rsid w:val="00B6172E"/>
    <w:rsid w:val="00B620C8"/>
    <w:rsid w:val="00B62141"/>
    <w:rsid w:val="00B6236C"/>
    <w:rsid w:val="00B6499D"/>
    <w:rsid w:val="00B649A7"/>
    <w:rsid w:val="00B649C6"/>
    <w:rsid w:val="00B64B84"/>
    <w:rsid w:val="00B64C96"/>
    <w:rsid w:val="00B658F9"/>
    <w:rsid w:val="00B67660"/>
    <w:rsid w:val="00B676C2"/>
    <w:rsid w:val="00B6773A"/>
    <w:rsid w:val="00B67BFD"/>
    <w:rsid w:val="00B71D68"/>
    <w:rsid w:val="00B71E93"/>
    <w:rsid w:val="00B727EF"/>
    <w:rsid w:val="00B72B55"/>
    <w:rsid w:val="00B72DC0"/>
    <w:rsid w:val="00B76EE7"/>
    <w:rsid w:val="00B7712D"/>
    <w:rsid w:val="00B77167"/>
    <w:rsid w:val="00B813B2"/>
    <w:rsid w:val="00B8188C"/>
    <w:rsid w:val="00B81A6F"/>
    <w:rsid w:val="00B81E88"/>
    <w:rsid w:val="00B82749"/>
    <w:rsid w:val="00B841F6"/>
    <w:rsid w:val="00B846C9"/>
    <w:rsid w:val="00B847E4"/>
    <w:rsid w:val="00B84C1E"/>
    <w:rsid w:val="00B85F4A"/>
    <w:rsid w:val="00B85FE0"/>
    <w:rsid w:val="00B86625"/>
    <w:rsid w:val="00B86DC2"/>
    <w:rsid w:val="00B87803"/>
    <w:rsid w:val="00B90CBE"/>
    <w:rsid w:val="00B91EE3"/>
    <w:rsid w:val="00B91F6F"/>
    <w:rsid w:val="00B93032"/>
    <w:rsid w:val="00B93559"/>
    <w:rsid w:val="00B93B32"/>
    <w:rsid w:val="00B96709"/>
    <w:rsid w:val="00B97443"/>
    <w:rsid w:val="00B97862"/>
    <w:rsid w:val="00BA01B1"/>
    <w:rsid w:val="00BA0D46"/>
    <w:rsid w:val="00BA0D55"/>
    <w:rsid w:val="00BA185E"/>
    <w:rsid w:val="00BA2A27"/>
    <w:rsid w:val="00BA2D1D"/>
    <w:rsid w:val="00BA3413"/>
    <w:rsid w:val="00BA399A"/>
    <w:rsid w:val="00BA405C"/>
    <w:rsid w:val="00BA42AF"/>
    <w:rsid w:val="00BA444B"/>
    <w:rsid w:val="00BA45A7"/>
    <w:rsid w:val="00BA4732"/>
    <w:rsid w:val="00BA47B6"/>
    <w:rsid w:val="00BA6B72"/>
    <w:rsid w:val="00BA7062"/>
    <w:rsid w:val="00BA74BB"/>
    <w:rsid w:val="00BB0241"/>
    <w:rsid w:val="00BB0A97"/>
    <w:rsid w:val="00BB1482"/>
    <w:rsid w:val="00BB315E"/>
    <w:rsid w:val="00BB38A3"/>
    <w:rsid w:val="00BB3CA2"/>
    <w:rsid w:val="00BB4868"/>
    <w:rsid w:val="00BB5140"/>
    <w:rsid w:val="00BB53CF"/>
    <w:rsid w:val="00BB60AC"/>
    <w:rsid w:val="00BB7485"/>
    <w:rsid w:val="00BC004B"/>
    <w:rsid w:val="00BC02C0"/>
    <w:rsid w:val="00BC17DC"/>
    <w:rsid w:val="00BC2413"/>
    <w:rsid w:val="00BC3C17"/>
    <w:rsid w:val="00BC3C6F"/>
    <w:rsid w:val="00BC46A1"/>
    <w:rsid w:val="00BC47F6"/>
    <w:rsid w:val="00BC52C1"/>
    <w:rsid w:val="00BC5BCC"/>
    <w:rsid w:val="00BC5C1D"/>
    <w:rsid w:val="00BC77B1"/>
    <w:rsid w:val="00BC7F94"/>
    <w:rsid w:val="00BD12A5"/>
    <w:rsid w:val="00BD1363"/>
    <w:rsid w:val="00BD156E"/>
    <w:rsid w:val="00BD1CE3"/>
    <w:rsid w:val="00BD24DF"/>
    <w:rsid w:val="00BD26A6"/>
    <w:rsid w:val="00BD3D21"/>
    <w:rsid w:val="00BD43F5"/>
    <w:rsid w:val="00BD4441"/>
    <w:rsid w:val="00BD47AB"/>
    <w:rsid w:val="00BD5573"/>
    <w:rsid w:val="00BD56EA"/>
    <w:rsid w:val="00BD5D61"/>
    <w:rsid w:val="00BD64D1"/>
    <w:rsid w:val="00BD6721"/>
    <w:rsid w:val="00BD70A8"/>
    <w:rsid w:val="00BD752C"/>
    <w:rsid w:val="00BE0754"/>
    <w:rsid w:val="00BE0C98"/>
    <w:rsid w:val="00BE1A11"/>
    <w:rsid w:val="00BE1B6F"/>
    <w:rsid w:val="00BE2AB2"/>
    <w:rsid w:val="00BE3D7D"/>
    <w:rsid w:val="00BE614E"/>
    <w:rsid w:val="00BE648D"/>
    <w:rsid w:val="00BE6C9F"/>
    <w:rsid w:val="00BE70D1"/>
    <w:rsid w:val="00BE77E6"/>
    <w:rsid w:val="00BF1157"/>
    <w:rsid w:val="00BF1220"/>
    <w:rsid w:val="00BF1896"/>
    <w:rsid w:val="00BF26D2"/>
    <w:rsid w:val="00BF26DA"/>
    <w:rsid w:val="00BF2AB7"/>
    <w:rsid w:val="00BF2C32"/>
    <w:rsid w:val="00BF3318"/>
    <w:rsid w:val="00BF38EE"/>
    <w:rsid w:val="00BF520C"/>
    <w:rsid w:val="00BF5CF6"/>
    <w:rsid w:val="00C02265"/>
    <w:rsid w:val="00C04A78"/>
    <w:rsid w:val="00C04D9E"/>
    <w:rsid w:val="00C05213"/>
    <w:rsid w:val="00C054F0"/>
    <w:rsid w:val="00C05C52"/>
    <w:rsid w:val="00C06AC7"/>
    <w:rsid w:val="00C07351"/>
    <w:rsid w:val="00C07A2B"/>
    <w:rsid w:val="00C11C89"/>
    <w:rsid w:val="00C12177"/>
    <w:rsid w:val="00C12360"/>
    <w:rsid w:val="00C14125"/>
    <w:rsid w:val="00C15BF8"/>
    <w:rsid w:val="00C16D2B"/>
    <w:rsid w:val="00C16DBF"/>
    <w:rsid w:val="00C17CA7"/>
    <w:rsid w:val="00C17D4F"/>
    <w:rsid w:val="00C22B87"/>
    <w:rsid w:val="00C2310F"/>
    <w:rsid w:val="00C23140"/>
    <w:rsid w:val="00C238D6"/>
    <w:rsid w:val="00C23912"/>
    <w:rsid w:val="00C24EB4"/>
    <w:rsid w:val="00C24FB4"/>
    <w:rsid w:val="00C268D4"/>
    <w:rsid w:val="00C26B7C"/>
    <w:rsid w:val="00C30FFC"/>
    <w:rsid w:val="00C31213"/>
    <w:rsid w:val="00C3136B"/>
    <w:rsid w:val="00C33099"/>
    <w:rsid w:val="00C330AC"/>
    <w:rsid w:val="00C33237"/>
    <w:rsid w:val="00C34AD6"/>
    <w:rsid w:val="00C34D9B"/>
    <w:rsid w:val="00C3745F"/>
    <w:rsid w:val="00C37578"/>
    <w:rsid w:val="00C37C18"/>
    <w:rsid w:val="00C37C83"/>
    <w:rsid w:val="00C37CEE"/>
    <w:rsid w:val="00C4025B"/>
    <w:rsid w:val="00C4039C"/>
    <w:rsid w:val="00C40716"/>
    <w:rsid w:val="00C40781"/>
    <w:rsid w:val="00C41A2C"/>
    <w:rsid w:val="00C42114"/>
    <w:rsid w:val="00C42264"/>
    <w:rsid w:val="00C42563"/>
    <w:rsid w:val="00C42853"/>
    <w:rsid w:val="00C429CF"/>
    <w:rsid w:val="00C438D4"/>
    <w:rsid w:val="00C444E2"/>
    <w:rsid w:val="00C45496"/>
    <w:rsid w:val="00C45632"/>
    <w:rsid w:val="00C4689C"/>
    <w:rsid w:val="00C477CC"/>
    <w:rsid w:val="00C47EA2"/>
    <w:rsid w:val="00C5047F"/>
    <w:rsid w:val="00C50AD0"/>
    <w:rsid w:val="00C50E6E"/>
    <w:rsid w:val="00C52767"/>
    <w:rsid w:val="00C53CE6"/>
    <w:rsid w:val="00C53FD4"/>
    <w:rsid w:val="00C5529B"/>
    <w:rsid w:val="00C55496"/>
    <w:rsid w:val="00C55CF7"/>
    <w:rsid w:val="00C5696B"/>
    <w:rsid w:val="00C569F4"/>
    <w:rsid w:val="00C57B2A"/>
    <w:rsid w:val="00C57ECF"/>
    <w:rsid w:val="00C60DD4"/>
    <w:rsid w:val="00C622AD"/>
    <w:rsid w:val="00C637ED"/>
    <w:rsid w:val="00C63C9E"/>
    <w:rsid w:val="00C64A7B"/>
    <w:rsid w:val="00C655C0"/>
    <w:rsid w:val="00C67475"/>
    <w:rsid w:val="00C73313"/>
    <w:rsid w:val="00C736B1"/>
    <w:rsid w:val="00C737D7"/>
    <w:rsid w:val="00C73BBC"/>
    <w:rsid w:val="00C73CEE"/>
    <w:rsid w:val="00C75809"/>
    <w:rsid w:val="00C76365"/>
    <w:rsid w:val="00C773A0"/>
    <w:rsid w:val="00C77FEF"/>
    <w:rsid w:val="00C80059"/>
    <w:rsid w:val="00C80168"/>
    <w:rsid w:val="00C8064A"/>
    <w:rsid w:val="00C8074A"/>
    <w:rsid w:val="00C81D93"/>
    <w:rsid w:val="00C83284"/>
    <w:rsid w:val="00C833E1"/>
    <w:rsid w:val="00C8456D"/>
    <w:rsid w:val="00C84B23"/>
    <w:rsid w:val="00C85449"/>
    <w:rsid w:val="00C859AC"/>
    <w:rsid w:val="00C859C1"/>
    <w:rsid w:val="00C8687F"/>
    <w:rsid w:val="00C86A9A"/>
    <w:rsid w:val="00C86EAE"/>
    <w:rsid w:val="00C90B72"/>
    <w:rsid w:val="00C91B0E"/>
    <w:rsid w:val="00C9236F"/>
    <w:rsid w:val="00C933A4"/>
    <w:rsid w:val="00C93D52"/>
    <w:rsid w:val="00C97C6D"/>
    <w:rsid w:val="00CA1359"/>
    <w:rsid w:val="00CA1D3D"/>
    <w:rsid w:val="00CA1E00"/>
    <w:rsid w:val="00CA2757"/>
    <w:rsid w:val="00CA38A1"/>
    <w:rsid w:val="00CA3C55"/>
    <w:rsid w:val="00CA544C"/>
    <w:rsid w:val="00CA5F25"/>
    <w:rsid w:val="00CA636D"/>
    <w:rsid w:val="00CA64B1"/>
    <w:rsid w:val="00CA7078"/>
    <w:rsid w:val="00CB05A9"/>
    <w:rsid w:val="00CB1523"/>
    <w:rsid w:val="00CB2E27"/>
    <w:rsid w:val="00CB3499"/>
    <w:rsid w:val="00CB36A4"/>
    <w:rsid w:val="00CB3CCD"/>
    <w:rsid w:val="00CB44D0"/>
    <w:rsid w:val="00CB464D"/>
    <w:rsid w:val="00CB4786"/>
    <w:rsid w:val="00CB637C"/>
    <w:rsid w:val="00CB6780"/>
    <w:rsid w:val="00CB6BC6"/>
    <w:rsid w:val="00CB714A"/>
    <w:rsid w:val="00CB74ED"/>
    <w:rsid w:val="00CB7F1D"/>
    <w:rsid w:val="00CC001E"/>
    <w:rsid w:val="00CC0399"/>
    <w:rsid w:val="00CC07E0"/>
    <w:rsid w:val="00CC3FEE"/>
    <w:rsid w:val="00CC4FAE"/>
    <w:rsid w:val="00CC54A6"/>
    <w:rsid w:val="00CC56D2"/>
    <w:rsid w:val="00CC57D8"/>
    <w:rsid w:val="00CC5AB2"/>
    <w:rsid w:val="00CC6B3A"/>
    <w:rsid w:val="00CC6C8B"/>
    <w:rsid w:val="00CD0079"/>
    <w:rsid w:val="00CD03AA"/>
    <w:rsid w:val="00CD109C"/>
    <w:rsid w:val="00CD12E9"/>
    <w:rsid w:val="00CD2472"/>
    <w:rsid w:val="00CD26A8"/>
    <w:rsid w:val="00CD3CCD"/>
    <w:rsid w:val="00CD3D72"/>
    <w:rsid w:val="00CD527B"/>
    <w:rsid w:val="00CD5370"/>
    <w:rsid w:val="00CD567C"/>
    <w:rsid w:val="00CD5FD1"/>
    <w:rsid w:val="00CD61D5"/>
    <w:rsid w:val="00CD6B9D"/>
    <w:rsid w:val="00CD7895"/>
    <w:rsid w:val="00CD7C38"/>
    <w:rsid w:val="00CD7C3F"/>
    <w:rsid w:val="00CE0251"/>
    <w:rsid w:val="00CE08F8"/>
    <w:rsid w:val="00CE0AFC"/>
    <w:rsid w:val="00CE0D46"/>
    <w:rsid w:val="00CE18AB"/>
    <w:rsid w:val="00CE27CF"/>
    <w:rsid w:val="00CE2F46"/>
    <w:rsid w:val="00CE4889"/>
    <w:rsid w:val="00CE4D2D"/>
    <w:rsid w:val="00CE4D3A"/>
    <w:rsid w:val="00CE5DA3"/>
    <w:rsid w:val="00CE5EB2"/>
    <w:rsid w:val="00CE6C2C"/>
    <w:rsid w:val="00CE763F"/>
    <w:rsid w:val="00CF0317"/>
    <w:rsid w:val="00CF051B"/>
    <w:rsid w:val="00CF2B73"/>
    <w:rsid w:val="00CF328C"/>
    <w:rsid w:val="00CF39E9"/>
    <w:rsid w:val="00CF3CA7"/>
    <w:rsid w:val="00CF4247"/>
    <w:rsid w:val="00CF5381"/>
    <w:rsid w:val="00CF5C34"/>
    <w:rsid w:val="00CF700E"/>
    <w:rsid w:val="00CF79A7"/>
    <w:rsid w:val="00CF7D19"/>
    <w:rsid w:val="00CF7EEF"/>
    <w:rsid w:val="00D0081C"/>
    <w:rsid w:val="00D0114E"/>
    <w:rsid w:val="00D012D2"/>
    <w:rsid w:val="00D01E13"/>
    <w:rsid w:val="00D03067"/>
    <w:rsid w:val="00D03ABC"/>
    <w:rsid w:val="00D03EBF"/>
    <w:rsid w:val="00D03F43"/>
    <w:rsid w:val="00D04F65"/>
    <w:rsid w:val="00D06EFF"/>
    <w:rsid w:val="00D07577"/>
    <w:rsid w:val="00D1223E"/>
    <w:rsid w:val="00D1308E"/>
    <w:rsid w:val="00D13AA8"/>
    <w:rsid w:val="00D14213"/>
    <w:rsid w:val="00D14715"/>
    <w:rsid w:val="00D154E4"/>
    <w:rsid w:val="00D15F6B"/>
    <w:rsid w:val="00D16B37"/>
    <w:rsid w:val="00D17073"/>
    <w:rsid w:val="00D178F3"/>
    <w:rsid w:val="00D17972"/>
    <w:rsid w:val="00D179AE"/>
    <w:rsid w:val="00D202CA"/>
    <w:rsid w:val="00D20925"/>
    <w:rsid w:val="00D20DDF"/>
    <w:rsid w:val="00D21C6D"/>
    <w:rsid w:val="00D231A5"/>
    <w:rsid w:val="00D24C26"/>
    <w:rsid w:val="00D24EEA"/>
    <w:rsid w:val="00D24FC7"/>
    <w:rsid w:val="00D2547A"/>
    <w:rsid w:val="00D2579E"/>
    <w:rsid w:val="00D27BCB"/>
    <w:rsid w:val="00D27C03"/>
    <w:rsid w:val="00D27F99"/>
    <w:rsid w:val="00D30DEC"/>
    <w:rsid w:val="00D31749"/>
    <w:rsid w:val="00D31C55"/>
    <w:rsid w:val="00D31D93"/>
    <w:rsid w:val="00D33EF0"/>
    <w:rsid w:val="00D34396"/>
    <w:rsid w:val="00D35CF7"/>
    <w:rsid w:val="00D3602E"/>
    <w:rsid w:val="00D36420"/>
    <w:rsid w:val="00D377AF"/>
    <w:rsid w:val="00D37D6B"/>
    <w:rsid w:val="00D37FBD"/>
    <w:rsid w:val="00D4039D"/>
    <w:rsid w:val="00D4107C"/>
    <w:rsid w:val="00D410B5"/>
    <w:rsid w:val="00D439DD"/>
    <w:rsid w:val="00D44C3C"/>
    <w:rsid w:val="00D45036"/>
    <w:rsid w:val="00D45261"/>
    <w:rsid w:val="00D4535A"/>
    <w:rsid w:val="00D453C6"/>
    <w:rsid w:val="00D45B29"/>
    <w:rsid w:val="00D46657"/>
    <w:rsid w:val="00D46EDD"/>
    <w:rsid w:val="00D47014"/>
    <w:rsid w:val="00D5006D"/>
    <w:rsid w:val="00D50255"/>
    <w:rsid w:val="00D502CB"/>
    <w:rsid w:val="00D509D6"/>
    <w:rsid w:val="00D51BD6"/>
    <w:rsid w:val="00D523B1"/>
    <w:rsid w:val="00D527DE"/>
    <w:rsid w:val="00D530AD"/>
    <w:rsid w:val="00D53BD3"/>
    <w:rsid w:val="00D54A48"/>
    <w:rsid w:val="00D54DDA"/>
    <w:rsid w:val="00D554EE"/>
    <w:rsid w:val="00D560B7"/>
    <w:rsid w:val="00D56D66"/>
    <w:rsid w:val="00D5723B"/>
    <w:rsid w:val="00D57DEB"/>
    <w:rsid w:val="00D603E1"/>
    <w:rsid w:val="00D62FF5"/>
    <w:rsid w:val="00D6408D"/>
    <w:rsid w:val="00D641F4"/>
    <w:rsid w:val="00D651AF"/>
    <w:rsid w:val="00D658FD"/>
    <w:rsid w:val="00D65E8D"/>
    <w:rsid w:val="00D6631F"/>
    <w:rsid w:val="00D6665B"/>
    <w:rsid w:val="00D6680A"/>
    <w:rsid w:val="00D703F8"/>
    <w:rsid w:val="00D721AA"/>
    <w:rsid w:val="00D72739"/>
    <w:rsid w:val="00D735F5"/>
    <w:rsid w:val="00D751A9"/>
    <w:rsid w:val="00D7537C"/>
    <w:rsid w:val="00D75D24"/>
    <w:rsid w:val="00D76CE6"/>
    <w:rsid w:val="00D76F80"/>
    <w:rsid w:val="00D76FD2"/>
    <w:rsid w:val="00D77B16"/>
    <w:rsid w:val="00D77E8B"/>
    <w:rsid w:val="00D82465"/>
    <w:rsid w:val="00D825EA"/>
    <w:rsid w:val="00D82667"/>
    <w:rsid w:val="00D82FCA"/>
    <w:rsid w:val="00D835F7"/>
    <w:rsid w:val="00D837EF"/>
    <w:rsid w:val="00D83C08"/>
    <w:rsid w:val="00D840A5"/>
    <w:rsid w:val="00D847FE"/>
    <w:rsid w:val="00D84EEF"/>
    <w:rsid w:val="00D867A8"/>
    <w:rsid w:val="00D87245"/>
    <w:rsid w:val="00D878AD"/>
    <w:rsid w:val="00D87FA4"/>
    <w:rsid w:val="00D90787"/>
    <w:rsid w:val="00D90F8D"/>
    <w:rsid w:val="00D91923"/>
    <w:rsid w:val="00D92701"/>
    <w:rsid w:val="00D927F6"/>
    <w:rsid w:val="00D92C6C"/>
    <w:rsid w:val="00D936F9"/>
    <w:rsid w:val="00D938A5"/>
    <w:rsid w:val="00D952D8"/>
    <w:rsid w:val="00D96217"/>
    <w:rsid w:val="00D96A83"/>
    <w:rsid w:val="00D96B7A"/>
    <w:rsid w:val="00D96B8E"/>
    <w:rsid w:val="00D96F0C"/>
    <w:rsid w:val="00D9743E"/>
    <w:rsid w:val="00DA07C4"/>
    <w:rsid w:val="00DA0DE9"/>
    <w:rsid w:val="00DA0E13"/>
    <w:rsid w:val="00DA11DD"/>
    <w:rsid w:val="00DA1815"/>
    <w:rsid w:val="00DA26B8"/>
    <w:rsid w:val="00DA2B2A"/>
    <w:rsid w:val="00DA30EA"/>
    <w:rsid w:val="00DA37CF"/>
    <w:rsid w:val="00DA4554"/>
    <w:rsid w:val="00DA4FC7"/>
    <w:rsid w:val="00DA5304"/>
    <w:rsid w:val="00DA53FF"/>
    <w:rsid w:val="00DA6016"/>
    <w:rsid w:val="00DA66E0"/>
    <w:rsid w:val="00DB0EDF"/>
    <w:rsid w:val="00DB23ED"/>
    <w:rsid w:val="00DB3466"/>
    <w:rsid w:val="00DB3A93"/>
    <w:rsid w:val="00DB6B62"/>
    <w:rsid w:val="00DB6E6B"/>
    <w:rsid w:val="00DB7E22"/>
    <w:rsid w:val="00DC0B26"/>
    <w:rsid w:val="00DC0D86"/>
    <w:rsid w:val="00DC0E39"/>
    <w:rsid w:val="00DC3123"/>
    <w:rsid w:val="00DC4F09"/>
    <w:rsid w:val="00DC5555"/>
    <w:rsid w:val="00DC5F9E"/>
    <w:rsid w:val="00DC7A11"/>
    <w:rsid w:val="00DD0234"/>
    <w:rsid w:val="00DD180E"/>
    <w:rsid w:val="00DD1A54"/>
    <w:rsid w:val="00DD3F55"/>
    <w:rsid w:val="00DD483B"/>
    <w:rsid w:val="00DD5C4E"/>
    <w:rsid w:val="00DD5DE9"/>
    <w:rsid w:val="00DD7179"/>
    <w:rsid w:val="00DD78BD"/>
    <w:rsid w:val="00DD7940"/>
    <w:rsid w:val="00DE219C"/>
    <w:rsid w:val="00DE26D1"/>
    <w:rsid w:val="00DE2B1D"/>
    <w:rsid w:val="00DE3E12"/>
    <w:rsid w:val="00DE4D20"/>
    <w:rsid w:val="00DE59AB"/>
    <w:rsid w:val="00DE628C"/>
    <w:rsid w:val="00DE64F1"/>
    <w:rsid w:val="00DE654A"/>
    <w:rsid w:val="00DE6870"/>
    <w:rsid w:val="00DE6E24"/>
    <w:rsid w:val="00DE71CE"/>
    <w:rsid w:val="00DE735D"/>
    <w:rsid w:val="00DE7612"/>
    <w:rsid w:val="00DF0B40"/>
    <w:rsid w:val="00DF0D77"/>
    <w:rsid w:val="00DF1331"/>
    <w:rsid w:val="00DF1A6F"/>
    <w:rsid w:val="00DF31A1"/>
    <w:rsid w:val="00DF4619"/>
    <w:rsid w:val="00DF4B63"/>
    <w:rsid w:val="00DF56C2"/>
    <w:rsid w:val="00E00A2E"/>
    <w:rsid w:val="00E00BC5"/>
    <w:rsid w:val="00E01A9F"/>
    <w:rsid w:val="00E01C4B"/>
    <w:rsid w:val="00E0207C"/>
    <w:rsid w:val="00E04308"/>
    <w:rsid w:val="00E046CB"/>
    <w:rsid w:val="00E050EE"/>
    <w:rsid w:val="00E0593B"/>
    <w:rsid w:val="00E07F21"/>
    <w:rsid w:val="00E102E2"/>
    <w:rsid w:val="00E10BB9"/>
    <w:rsid w:val="00E134CE"/>
    <w:rsid w:val="00E13513"/>
    <w:rsid w:val="00E149CE"/>
    <w:rsid w:val="00E1592A"/>
    <w:rsid w:val="00E1669E"/>
    <w:rsid w:val="00E20195"/>
    <w:rsid w:val="00E20CB6"/>
    <w:rsid w:val="00E227F9"/>
    <w:rsid w:val="00E24F87"/>
    <w:rsid w:val="00E255C2"/>
    <w:rsid w:val="00E25B74"/>
    <w:rsid w:val="00E26738"/>
    <w:rsid w:val="00E26C60"/>
    <w:rsid w:val="00E2700F"/>
    <w:rsid w:val="00E270BB"/>
    <w:rsid w:val="00E30719"/>
    <w:rsid w:val="00E3135A"/>
    <w:rsid w:val="00E325D5"/>
    <w:rsid w:val="00E32CC7"/>
    <w:rsid w:val="00E341AF"/>
    <w:rsid w:val="00E34D6C"/>
    <w:rsid w:val="00E35023"/>
    <w:rsid w:val="00E35286"/>
    <w:rsid w:val="00E36E30"/>
    <w:rsid w:val="00E37326"/>
    <w:rsid w:val="00E37A7E"/>
    <w:rsid w:val="00E419A3"/>
    <w:rsid w:val="00E46DF5"/>
    <w:rsid w:val="00E50382"/>
    <w:rsid w:val="00E50477"/>
    <w:rsid w:val="00E51A69"/>
    <w:rsid w:val="00E51BFB"/>
    <w:rsid w:val="00E51EDE"/>
    <w:rsid w:val="00E52C84"/>
    <w:rsid w:val="00E5302E"/>
    <w:rsid w:val="00E53050"/>
    <w:rsid w:val="00E53554"/>
    <w:rsid w:val="00E538EC"/>
    <w:rsid w:val="00E53DEE"/>
    <w:rsid w:val="00E545F9"/>
    <w:rsid w:val="00E551CE"/>
    <w:rsid w:val="00E55AC9"/>
    <w:rsid w:val="00E56D91"/>
    <w:rsid w:val="00E61463"/>
    <w:rsid w:val="00E61CF3"/>
    <w:rsid w:val="00E621F6"/>
    <w:rsid w:val="00E627BF"/>
    <w:rsid w:val="00E64618"/>
    <w:rsid w:val="00E65D14"/>
    <w:rsid w:val="00E66164"/>
    <w:rsid w:val="00E6618F"/>
    <w:rsid w:val="00E66E10"/>
    <w:rsid w:val="00E706FD"/>
    <w:rsid w:val="00E70A82"/>
    <w:rsid w:val="00E70F6F"/>
    <w:rsid w:val="00E70F73"/>
    <w:rsid w:val="00E71DC0"/>
    <w:rsid w:val="00E730B8"/>
    <w:rsid w:val="00E73391"/>
    <w:rsid w:val="00E762F7"/>
    <w:rsid w:val="00E8085E"/>
    <w:rsid w:val="00E808BB"/>
    <w:rsid w:val="00E8141F"/>
    <w:rsid w:val="00E818E2"/>
    <w:rsid w:val="00E82091"/>
    <w:rsid w:val="00E830A1"/>
    <w:rsid w:val="00E8337F"/>
    <w:rsid w:val="00E83990"/>
    <w:rsid w:val="00E83FE2"/>
    <w:rsid w:val="00E855A4"/>
    <w:rsid w:val="00E86862"/>
    <w:rsid w:val="00E87716"/>
    <w:rsid w:val="00E8779D"/>
    <w:rsid w:val="00E87F7E"/>
    <w:rsid w:val="00E91215"/>
    <w:rsid w:val="00E9134C"/>
    <w:rsid w:val="00E916CF"/>
    <w:rsid w:val="00E91A10"/>
    <w:rsid w:val="00E92DB3"/>
    <w:rsid w:val="00E9421F"/>
    <w:rsid w:val="00E94426"/>
    <w:rsid w:val="00E94428"/>
    <w:rsid w:val="00E94A65"/>
    <w:rsid w:val="00E94CFC"/>
    <w:rsid w:val="00E95113"/>
    <w:rsid w:val="00E95AB1"/>
    <w:rsid w:val="00E97489"/>
    <w:rsid w:val="00E97CF0"/>
    <w:rsid w:val="00EA00EB"/>
    <w:rsid w:val="00EA024A"/>
    <w:rsid w:val="00EA063D"/>
    <w:rsid w:val="00EA16CB"/>
    <w:rsid w:val="00EA1BD5"/>
    <w:rsid w:val="00EA1EE3"/>
    <w:rsid w:val="00EA2A6F"/>
    <w:rsid w:val="00EA36E7"/>
    <w:rsid w:val="00EA3810"/>
    <w:rsid w:val="00EA3A37"/>
    <w:rsid w:val="00EA3A9B"/>
    <w:rsid w:val="00EA4930"/>
    <w:rsid w:val="00EA4F4F"/>
    <w:rsid w:val="00EA59A7"/>
    <w:rsid w:val="00EB057E"/>
    <w:rsid w:val="00EB1094"/>
    <w:rsid w:val="00EB1B8B"/>
    <w:rsid w:val="00EB2533"/>
    <w:rsid w:val="00EB4A9D"/>
    <w:rsid w:val="00EB4B30"/>
    <w:rsid w:val="00EB5330"/>
    <w:rsid w:val="00EB5857"/>
    <w:rsid w:val="00EB5F91"/>
    <w:rsid w:val="00EC020B"/>
    <w:rsid w:val="00EC0733"/>
    <w:rsid w:val="00EC0BDD"/>
    <w:rsid w:val="00EC10D9"/>
    <w:rsid w:val="00EC15F7"/>
    <w:rsid w:val="00EC175C"/>
    <w:rsid w:val="00EC3DE8"/>
    <w:rsid w:val="00EC627F"/>
    <w:rsid w:val="00EC6364"/>
    <w:rsid w:val="00EC6E8B"/>
    <w:rsid w:val="00EC7169"/>
    <w:rsid w:val="00EC73A7"/>
    <w:rsid w:val="00EC7A4E"/>
    <w:rsid w:val="00ED01E8"/>
    <w:rsid w:val="00ED16C8"/>
    <w:rsid w:val="00ED2FBE"/>
    <w:rsid w:val="00ED3A9D"/>
    <w:rsid w:val="00ED3D63"/>
    <w:rsid w:val="00ED58C1"/>
    <w:rsid w:val="00EE0393"/>
    <w:rsid w:val="00EE14B6"/>
    <w:rsid w:val="00EE19FA"/>
    <w:rsid w:val="00EE3D27"/>
    <w:rsid w:val="00EE4A1A"/>
    <w:rsid w:val="00EE5B37"/>
    <w:rsid w:val="00EE5C2A"/>
    <w:rsid w:val="00EE6E38"/>
    <w:rsid w:val="00EE774B"/>
    <w:rsid w:val="00EE78FB"/>
    <w:rsid w:val="00EE7C42"/>
    <w:rsid w:val="00EF0D39"/>
    <w:rsid w:val="00EF295C"/>
    <w:rsid w:val="00EF31FB"/>
    <w:rsid w:val="00EF3FC3"/>
    <w:rsid w:val="00EF6AE4"/>
    <w:rsid w:val="00F0073B"/>
    <w:rsid w:val="00F00B4D"/>
    <w:rsid w:val="00F01309"/>
    <w:rsid w:val="00F01725"/>
    <w:rsid w:val="00F0175E"/>
    <w:rsid w:val="00F01842"/>
    <w:rsid w:val="00F01A7C"/>
    <w:rsid w:val="00F01DAE"/>
    <w:rsid w:val="00F03067"/>
    <w:rsid w:val="00F06805"/>
    <w:rsid w:val="00F06B87"/>
    <w:rsid w:val="00F06D21"/>
    <w:rsid w:val="00F1239F"/>
    <w:rsid w:val="00F12C06"/>
    <w:rsid w:val="00F12FE0"/>
    <w:rsid w:val="00F13418"/>
    <w:rsid w:val="00F16877"/>
    <w:rsid w:val="00F17E53"/>
    <w:rsid w:val="00F17E75"/>
    <w:rsid w:val="00F21DA0"/>
    <w:rsid w:val="00F2275F"/>
    <w:rsid w:val="00F23201"/>
    <w:rsid w:val="00F24C09"/>
    <w:rsid w:val="00F2611C"/>
    <w:rsid w:val="00F26148"/>
    <w:rsid w:val="00F276D9"/>
    <w:rsid w:val="00F3142A"/>
    <w:rsid w:val="00F314AC"/>
    <w:rsid w:val="00F340E3"/>
    <w:rsid w:val="00F342BE"/>
    <w:rsid w:val="00F34466"/>
    <w:rsid w:val="00F3553C"/>
    <w:rsid w:val="00F35E7E"/>
    <w:rsid w:val="00F36FEF"/>
    <w:rsid w:val="00F37A25"/>
    <w:rsid w:val="00F400C1"/>
    <w:rsid w:val="00F40B36"/>
    <w:rsid w:val="00F413FC"/>
    <w:rsid w:val="00F4237E"/>
    <w:rsid w:val="00F4434B"/>
    <w:rsid w:val="00F45811"/>
    <w:rsid w:val="00F461E4"/>
    <w:rsid w:val="00F5085E"/>
    <w:rsid w:val="00F515A2"/>
    <w:rsid w:val="00F51895"/>
    <w:rsid w:val="00F54456"/>
    <w:rsid w:val="00F55303"/>
    <w:rsid w:val="00F56315"/>
    <w:rsid w:val="00F56353"/>
    <w:rsid w:val="00F56C47"/>
    <w:rsid w:val="00F572F4"/>
    <w:rsid w:val="00F5786E"/>
    <w:rsid w:val="00F60733"/>
    <w:rsid w:val="00F61003"/>
    <w:rsid w:val="00F62EA3"/>
    <w:rsid w:val="00F6335B"/>
    <w:rsid w:val="00F63C5E"/>
    <w:rsid w:val="00F647AF"/>
    <w:rsid w:val="00F654C2"/>
    <w:rsid w:val="00F65B0B"/>
    <w:rsid w:val="00F6601B"/>
    <w:rsid w:val="00F6699D"/>
    <w:rsid w:val="00F66FA4"/>
    <w:rsid w:val="00F671D7"/>
    <w:rsid w:val="00F673A1"/>
    <w:rsid w:val="00F67524"/>
    <w:rsid w:val="00F70052"/>
    <w:rsid w:val="00F708A3"/>
    <w:rsid w:val="00F72BAF"/>
    <w:rsid w:val="00F735E8"/>
    <w:rsid w:val="00F73E3A"/>
    <w:rsid w:val="00F74C49"/>
    <w:rsid w:val="00F74E11"/>
    <w:rsid w:val="00F75515"/>
    <w:rsid w:val="00F76019"/>
    <w:rsid w:val="00F7629A"/>
    <w:rsid w:val="00F76E61"/>
    <w:rsid w:val="00F770D0"/>
    <w:rsid w:val="00F774A0"/>
    <w:rsid w:val="00F80DFA"/>
    <w:rsid w:val="00F81749"/>
    <w:rsid w:val="00F82289"/>
    <w:rsid w:val="00F82295"/>
    <w:rsid w:val="00F82C12"/>
    <w:rsid w:val="00F82D18"/>
    <w:rsid w:val="00F84C8E"/>
    <w:rsid w:val="00F84D39"/>
    <w:rsid w:val="00F87FA2"/>
    <w:rsid w:val="00F90060"/>
    <w:rsid w:val="00F9058F"/>
    <w:rsid w:val="00F905D8"/>
    <w:rsid w:val="00F91A53"/>
    <w:rsid w:val="00F91ACE"/>
    <w:rsid w:val="00F9242C"/>
    <w:rsid w:val="00F93CFB"/>
    <w:rsid w:val="00F93E15"/>
    <w:rsid w:val="00F94B9F"/>
    <w:rsid w:val="00F9503A"/>
    <w:rsid w:val="00F957B5"/>
    <w:rsid w:val="00F970D4"/>
    <w:rsid w:val="00F9797B"/>
    <w:rsid w:val="00F97C14"/>
    <w:rsid w:val="00F97D6F"/>
    <w:rsid w:val="00F97E83"/>
    <w:rsid w:val="00FA0E9D"/>
    <w:rsid w:val="00FA3081"/>
    <w:rsid w:val="00FA3634"/>
    <w:rsid w:val="00FA4289"/>
    <w:rsid w:val="00FA4BEB"/>
    <w:rsid w:val="00FA54D1"/>
    <w:rsid w:val="00FA563E"/>
    <w:rsid w:val="00FA5DE9"/>
    <w:rsid w:val="00FA5EA0"/>
    <w:rsid w:val="00FA5EEE"/>
    <w:rsid w:val="00FA740A"/>
    <w:rsid w:val="00FA75EA"/>
    <w:rsid w:val="00FB02BB"/>
    <w:rsid w:val="00FB14AA"/>
    <w:rsid w:val="00FB1618"/>
    <w:rsid w:val="00FB1843"/>
    <w:rsid w:val="00FB1F87"/>
    <w:rsid w:val="00FB37E3"/>
    <w:rsid w:val="00FB3E50"/>
    <w:rsid w:val="00FB6773"/>
    <w:rsid w:val="00FC0EF3"/>
    <w:rsid w:val="00FC1614"/>
    <w:rsid w:val="00FC2223"/>
    <w:rsid w:val="00FC23FB"/>
    <w:rsid w:val="00FC2707"/>
    <w:rsid w:val="00FC2DD8"/>
    <w:rsid w:val="00FC3202"/>
    <w:rsid w:val="00FC381B"/>
    <w:rsid w:val="00FC395E"/>
    <w:rsid w:val="00FC48BF"/>
    <w:rsid w:val="00FC4F7D"/>
    <w:rsid w:val="00FC5619"/>
    <w:rsid w:val="00FC59E8"/>
    <w:rsid w:val="00FC6721"/>
    <w:rsid w:val="00FC6D0D"/>
    <w:rsid w:val="00FD1397"/>
    <w:rsid w:val="00FD2540"/>
    <w:rsid w:val="00FD2631"/>
    <w:rsid w:val="00FD2EE4"/>
    <w:rsid w:val="00FD3832"/>
    <w:rsid w:val="00FD4500"/>
    <w:rsid w:val="00FD4502"/>
    <w:rsid w:val="00FD5BC9"/>
    <w:rsid w:val="00FD6023"/>
    <w:rsid w:val="00FD6784"/>
    <w:rsid w:val="00FD685D"/>
    <w:rsid w:val="00FD6B07"/>
    <w:rsid w:val="00FE11BF"/>
    <w:rsid w:val="00FE127B"/>
    <w:rsid w:val="00FE24E9"/>
    <w:rsid w:val="00FE24F3"/>
    <w:rsid w:val="00FE2957"/>
    <w:rsid w:val="00FE31B9"/>
    <w:rsid w:val="00FE375C"/>
    <w:rsid w:val="00FE4FCD"/>
    <w:rsid w:val="00FE5104"/>
    <w:rsid w:val="00FE7235"/>
    <w:rsid w:val="00FE7278"/>
    <w:rsid w:val="00FF1230"/>
    <w:rsid w:val="00FF1CB8"/>
    <w:rsid w:val="00FF233A"/>
    <w:rsid w:val="00FF31F0"/>
    <w:rsid w:val="00FF321F"/>
    <w:rsid w:val="00FF345A"/>
    <w:rsid w:val="00FF51F2"/>
    <w:rsid w:val="00FF7843"/>
    <w:rsid w:val="01FC7163"/>
    <w:rsid w:val="02351537"/>
    <w:rsid w:val="02436983"/>
    <w:rsid w:val="0371DF2B"/>
    <w:rsid w:val="0472BEBE"/>
    <w:rsid w:val="05E9121A"/>
    <w:rsid w:val="06EB2CE1"/>
    <w:rsid w:val="0710573A"/>
    <w:rsid w:val="07DDF6EC"/>
    <w:rsid w:val="08BCFEAB"/>
    <w:rsid w:val="08BFD170"/>
    <w:rsid w:val="0A46C18C"/>
    <w:rsid w:val="0A58CF0C"/>
    <w:rsid w:val="0A803C6D"/>
    <w:rsid w:val="0B1799DD"/>
    <w:rsid w:val="0C000C9E"/>
    <w:rsid w:val="0D695A26"/>
    <w:rsid w:val="0DF100FE"/>
    <w:rsid w:val="0EFA3672"/>
    <w:rsid w:val="0FE6DDC2"/>
    <w:rsid w:val="10A7E0BC"/>
    <w:rsid w:val="10AD57F0"/>
    <w:rsid w:val="124045DA"/>
    <w:rsid w:val="131E7E84"/>
    <w:rsid w:val="13EE767B"/>
    <w:rsid w:val="13FFB152"/>
    <w:rsid w:val="1406E26F"/>
    <w:rsid w:val="14621AA9"/>
    <w:rsid w:val="155AC630"/>
    <w:rsid w:val="1595BE17"/>
    <w:rsid w:val="15C308A9"/>
    <w:rsid w:val="15C86FC6"/>
    <w:rsid w:val="160A4563"/>
    <w:rsid w:val="164CF12C"/>
    <w:rsid w:val="17375214"/>
    <w:rsid w:val="178D8B46"/>
    <w:rsid w:val="18E3A9A4"/>
    <w:rsid w:val="1A56D5AE"/>
    <w:rsid w:val="1B5B744E"/>
    <w:rsid w:val="1D6542E2"/>
    <w:rsid w:val="1D9558C1"/>
    <w:rsid w:val="1E4DFDB6"/>
    <w:rsid w:val="1EAB544D"/>
    <w:rsid w:val="1F112C1F"/>
    <w:rsid w:val="1FFA04E9"/>
    <w:rsid w:val="201BFFFF"/>
    <w:rsid w:val="2022813B"/>
    <w:rsid w:val="21A662ED"/>
    <w:rsid w:val="22A521FD"/>
    <w:rsid w:val="22D1AE1C"/>
    <w:rsid w:val="235C8CD7"/>
    <w:rsid w:val="2360EBDE"/>
    <w:rsid w:val="236905E8"/>
    <w:rsid w:val="23F759A2"/>
    <w:rsid w:val="240448D0"/>
    <w:rsid w:val="240C87CB"/>
    <w:rsid w:val="24C599BF"/>
    <w:rsid w:val="24E19DCA"/>
    <w:rsid w:val="2503792C"/>
    <w:rsid w:val="25A8582C"/>
    <w:rsid w:val="25DCADCB"/>
    <w:rsid w:val="26A37492"/>
    <w:rsid w:val="26DE4DAC"/>
    <w:rsid w:val="276C2C56"/>
    <w:rsid w:val="279FAD4B"/>
    <w:rsid w:val="27D38E0B"/>
    <w:rsid w:val="27D63311"/>
    <w:rsid w:val="27E7ADAC"/>
    <w:rsid w:val="283E1956"/>
    <w:rsid w:val="28CC3858"/>
    <w:rsid w:val="2A20274F"/>
    <w:rsid w:val="2A6E5901"/>
    <w:rsid w:val="2A7E7E68"/>
    <w:rsid w:val="2BE22C7A"/>
    <w:rsid w:val="2CA4AAEC"/>
    <w:rsid w:val="2D1D12C4"/>
    <w:rsid w:val="2DDDB292"/>
    <w:rsid w:val="2F29C86C"/>
    <w:rsid w:val="2F4AB74F"/>
    <w:rsid w:val="2F4F3A72"/>
    <w:rsid w:val="2FA70BE0"/>
    <w:rsid w:val="2FFF92C2"/>
    <w:rsid w:val="3014D3EC"/>
    <w:rsid w:val="30379DA4"/>
    <w:rsid w:val="31160E3C"/>
    <w:rsid w:val="3134EB9F"/>
    <w:rsid w:val="318C5A46"/>
    <w:rsid w:val="323DBF1D"/>
    <w:rsid w:val="33410291"/>
    <w:rsid w:val="33FC39B5"/>
    <w:rsid w:val="34F558A5"/>
    <w:rsid w:val="3527071A"/>
    <w:rsid w:val="35BE7BF6"/>
    <w:rsid w:val="362A190F"/>
    <w:rsid w:val="367D7CCF"/>
    <w:rsid w:val="36F94024"/>
    <w:rsid w:val="373E2B5E"/>
    <w:rsid w:val="376C2763"/>
    <w:rsid w:val="378A682C"/>
    <w:rsid w:val="38AD6DCB"/>
    <w:rsid w:val="39BB8925"/>
    <w:rsid w:val="3A69783E"/>
    <w:rsid w:val="3B649A29"/>
    <w:rsid w:val="3BD99C70"/>
    <w:rsid w:val="3CF27D3F"/>
    <w:rsid w:val="3D2DC09E"/>
    <w:rsid w:val="3DFDD490"/>
    <w:rsid w:val="3E3B0E39"/>
    <w:rsid w:val="3E8EFA48"/>
    <w:rsid w:val="3EEA190A"/>
    <w:rsid w:val="3F3EF53C"/>
    <w:rsid w:val="403FF8D2"/>
    <w:rsid w:val="40D41186"/>
    <w:rsid w:val="42BAEC56"/>
    <w:rsid w:val="42D4763C"/>
    <w:rsid w:val="43437939"/>
    <w:rsid w:val="43CCC72D"/>
    <w:rsid w:val="444371FE"/>
    <w:rsid w:val="451369F5"/>
    <w:rsid w:val="45237582"/>
    <w:rsid w:val="455CEC2C"/>
    <w:rsid w:val="45CD4CC5"/>
    <w:rsid w:val="46221EF2"/>
    <w:rsid w:val="46848F45"/>
    <w:rsid w:val="46CA8059"/>
    <w:rsid w:val="46ECBBFF"/>
    <w:rsid w:val="47424120"/>
    <w:rsid w:val="47A59552"/>
    <w:rsid w:val="48469217"/>
    <w:rsid w:val="4A7E94A7"/>
    <w:rsid w:val="4ACF6514"/>
    <w:rsid w:val="4B77CDDD"/>
    <w:rsid w:val="4B7ABDF3"/>
    <w:rsid w:val="4BA0ACA5"/>
    <w:rsid w:val="4C6E80E6"/>
    <w:rsid w:val="4C9C0784"/>
    <w:rsid w:val="4C9F789C"/>
    <w:rsid w:val="4D1E7BDA"/>
    <w:rsid w:val="4D2B4988"/>
    <w:rsid w:val="4DFD10A4"/>
    <w:rsid w:val="4E44AD56"/>
    <w:rsid w:val="4F30895C"/>
    <w:rsid w:val="507978D8"/>
    <w:rsid w:val="50805002"/>
    <w:rsid w:val="51F1ECFD"/>
    <w:rsid w:val="533BFBA6"/>
    <w:rsid w:val="53B29A05"/>
    <w:rsid w:val="54375D38"/>
    <w:rsid w:val="55298DBF"/>
    <w:rsid w:val="5615632C"/>
    <w:rsid w:val="56AAB4CE"/>
    <w:rsid w:val="56B90371"/>
    <w:rsid w:val="57A80BFA"/>
    <w:rsid w:val="57E3CE44"/>
    <w:rsid w:val="58189F08"/>
    <w:rsid w:val="582D813B"/>
    <w:rsid w:val="59492BFB"/>
    <w:rsid w:val="595AFB32"/>
    <w:rsid w:val="59F3BDF2"/>
    <w:rsid w:val="5A9A03E1"/>
    <w:rsid w:val="5B98CF43"/>
    <w:rsid w:val="5EC05DB0"/>
    <w:rsid w:val="5ED07005"/>
    <w:rsid w:val="5F82ED41"/>
    <w:rsid w:val="607D88C2"/>
    <w:rsid w:val="60B4B593"/>
    <w:rsid w:val="6115B5C4"/>
    <w:rsid w:val="6176934D"/>
    <w:rsid w:val="61A8C4FF"/>
    <w:rsid w:val="63C77953"/>
    <w:rsid w:val="6466FE1B"/>
    <w:rsid w:val="648A6378"/>
    <w:rsid w:val="64F20AE0"/>
    <w:rsid w:val="6522FB4F"/>
    <w:rsid w:val="65D13008"/>
    <w:rsid w:val="6944AC3E"/>
    <w:rsid w:val="6956691E"/>
    <w:rsid w:val="6A3081AB"/>
    <w:rsid w:val="6C2FA6C4"/>
    <w:rsid w:val="6D0A7E07"/>
    <w:rsid w:val="6DC4973E"/>
    <w:rsid w:val="6DD05B2E"/>
    <w:rsid w:val="6F38B507"/>
    <w:rsid w:val="6F442460"/>
    <w:rsid w:val="6FD4DC88"/>
    <w:rsid w:val="70C10460"/>
    <w:rsid w:val="70E1225F"/>
    <w:rsid w:val="723E1E16"/>
    <w:rsid w:val="72913432"/>
    <w:rsid w:val="749C1D5F"/>
    <w:rsid w:val="75B87EBA"/>
    <w:rsid w:val="76B43EDF"/>
    <w:rsid w:val="76BA57A7"/>
    <w:rsid w:val="76DC59F4"/>
    <w:rsid w:val="771869FD"/>
    <w:rsid w:val="7804B317"/>
    <w:rsid w:val="781B0404"/>
    <w:rsid w:val="78A6DAE0"/>
    <w:rsid w:val="79928F91"/>
    <w:rsid w:val="7A1D6453"/>
    <w:rsid w:val="7BBE7E9F"/>
    <w:rsid w:val="7C78F46B"/>
    <w:rsid w:val="7C9FB16D"/>
    <w:rsid w:val="7DAC97D9"/>
    <w:rsid w:val="7DFB1D6D"/>
    <w:rsid w:val="7E3AD928"/>
    <w:rsid w:val="7FAC6417"/>
    <w:rsid w:val="7FEAEC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577284"/>
  <w15:docId w15:val="{07D9A310-6272-408E-8335-3FF68C91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F80"/>
    <w:rPr>
      <w:sz w:val="24"/>
    </w:rPr>
  </w:style>
  <w:style w:type="paragraph" w:styleId="Heading1">
    <w:name w:val="heading 1"/>
    <w:basedOn w:val="Normal"/>
    <w:next w:val="Normal"/>
    <w:link w:val="Heading1Char"/>
    <w:uiPriority w:val="9"/>
    <w:qFormat/>
    <w:rsid w:val="002B77CE"/>
    <w:pPr>
      <w:keepNext/>
      <w:keepLines/>
      <w:numPr>
        <w:numId w:val="1"/>
      </w:numPr>
      <w:spacing w:before="480" w:line="280" w:lineRule="exact"/>
      <w:outlineLvl w:val="0"/>
    </w:pPr>
    <w:rPr>
      <w:rFonts w:eastAsiaTheme="majorEastAsia" w:cstheme="majorBidi"/>
      <w:bCs/>
      <w:color w:val="009560"/>
      <w:sz w:val="28"/>
      <w:szCs w:val="28"/>
    </w:rPr>
  </w:style>
  <w:style w:type="paragraph" w:styleId="Heading2">
    <w:name w:val="heading 2"/>
    <w:basedOn w:val="Normal"/>
    <w:next w:val="Normal"/>
    <w:link w:val="Heading2Char"/>
    <w:uiPriority w:val="9"/>
    <w:unhideWhenUsed/>
    <w:qFormat/>
    <w:rsid w:val="00AE4F80"/>
    <w:pPr>
      <w:keepNext/>
      <w:keepLines/>
      <w:numPr>
        <w:ilvl w:val="1"/>
        <w:numId w:val="1"/>
      </w:numPr>
      <w:spacing w:before="280" w:after="140" w:line="280" w:lineRule="exact"/>
      <w:outlineLvl w:val="1"/>
    </w:pPr>
    <w:rPr>
      <w:rFonts w:eastAsiaTheme="majorEastAsia" w:cstheme="majorBidi"/>
      <w:bCs/>
      <w:color w:val="009560"/>
      <w:sz w:val="26"/>
      <w:szCs w:val="26"/>
    </w:rPr>
  </w:style>
  <w:style w:type="paragraph" w:styleId="Heading3">
    <w:name w:val="heading 3"/>
    <w:basedOn w:val="Normal"/>
    <w:next w:val="Normal"/>
    <w:link w:val="Heading3Char"/>
    <w:uiPriority w:val="9"/>
    <w:unhideWhenUsed/>
    <w:qFormat/>
    <w:rsid w:val="002B77CE"/>
    <w:pPr>
      <w:keepNext/>
      <w:keepLines/>
      <w:numPr>
        <w:ilvl w:val="2"/>
        <w:numId w:val="1"/>
      </w:numPr>
      <w:spacing w:before="280" w:after="140"/>
      <w:outlineLvl w:val="2"/>
    </w:pPr>
    <w:rPr>
      <w:rFonts w:eastAsiaTheme="majorEastAsia" w:cstheme="majorBidi"/>
      <w:bCs/>
      <w:color w:val="009560"/>
    </w:rPr>
  </w:style>
  <w:style w:type="paragraph" w:styleId="Heading4">
    <w:name w:val="heading 4"/>
    <w:basedOn w:val="Normal"/>
    <w:next w:val="Normal"/>
    <w:link w:val="Heading4Char"/>
    <w:uiPriority w:val="9"/>
    <w:unhideWhenUsed/>
    <w:qFormat/>
    <w:rsid w:val="00E65D14"/>
    <w:pPr>
      <w:keepNext/>
      <w:keepLines/>
      <w:numPr>
        <w:ilvl w:val="3"/>
        <w:numId w:val="1"/>
      </w:numPr>
      <w:spacing w:before="200" w:after="0"/>
      <w:outlineLvl w:val="3"/>
    </w:pPr>
    <w:rPr>
      <w:rFonts w:eastAsiaTheme="majorEastAsia" w:cstheme="majorBidi"/>
      <w:bCs/>
      <w:iCs/>
      <w:color w:val="009560"/>
    </w:rPr>
  </w:style>
  <w:style w:type="paragraph" w:styleId="Heading5">
    <w:name w:val="heading 5"/>
    <w:basedOn w:val="Normal"/>
    <w:next w:val="Normal"/>
    <w:link w:val="Heading5Char"/>
    <w:uiPriority w:val="9"/>
    <w:unhideWhenUsed/>
    <w:qFormat/>
    <w:rsid w:val="002B77CE"/>
    <w:pPr>
      <w:keepNext/>
      <w:keepLines/>
      <w:numPr>
        <w:ilvl w:val="4"/>
        <w:numId w:val="1"/>
      </w:numPr>
      <w:spacing w:before="200" w:after="0"/>
      <w:outlineLvl w:val="4"/>
    </w:pPr>
    <w:rPr>
      <w:rFonts w:eastAsiaTheme="majorEastAsia" w:cstheme="majorBidi"/>
      <w:color w:val="009560"/>
    </w:rPr>
  </w:style>
  <w:style w:type="paragraph" w:styleId="Heading6">
    <w:name w:val="heading 6"/>
    <w:basedOn w:val="Normal"/>
    <w:next w:val="Normal"/>
    <w:link w:val="Heading6Char"/>
    <w:uiPriority w:val="9"/>
    <w:unhideWhenUsed/>
    <w:qFormat/>
    <w:rsid w:val="002B77CE"/>
    <w:pPr>
      <w:keepNext/>
      <w:keepLines/>
      <w:numPr>
        <w:ilvl w:val="5"/>
        <w:numId w:val="1"/>
      </w:numPr>
      <w:spacing w:before="200" w:after="0"/>
      <w:outlineLvl w:val="5"/>
    </w:pPr>
    <w:rPr>
      <w:rFonts w:eastAsiaTheme="majorEastAsia" w:cstheme="majorBidi"/>
      <w:iCs/>
      <w:color w:val="009560"/>
    </w:rPr>
  </w:style>
  <w:style w:type="paragraph" w:styleId="Heading7">
    <w:name w:val="heading 7"/>
    <w:basedOn w:val="Normal"/>
    <w:next w:val="Normal"/>
    <w:link w:val="Heading7Char"/>
    <w:uiPriority w:val="9"/>
    <w:unhideWhenUsed/>
    <w:qFormat/>
    <w:rsid w:val="002B77CE"/>
    <w:pPr>
      <w:keepNext/>
      <w:keepLines/>
      <w:numPr>
        <w:ilvl w:val="6"/>
        <w:numId w:val="1"/>
      </w:numPr>
      <w:spacing w:before="200" w:after="0"/>
      <w:outlineLvl w:val="6"/>
    </w:pPr>
    <w:rPr>
      <w:rFonts w:eastAsiaTheme="majorEastAsia" w:cstheme="majorBidi"/>
      <w:iCs/>
      <w:color w:val="009560"/>
    </w:rPr>
  </w:style>
  <w:style w:type="paragraph" w:styleId="Heading8">
    <w:name w:val="heading 8"/>
    <w:basedOn w:val="Normal"/>
    <w:next w:val="Normal"/>
    <w:link w:val="Heading8Char"/>
    <w:uiPriority w:val="9"/>
    <w:unhideWhenUsed/>
    <w:qFormat/>
    <w:rsid w:val="00E65D14"/>
    <w:pPr>
      <w:keepNext/>
      <w:keepLines/>
      <w:numPr>
        <w:ilvl w:val="7"/>
        <w:numId w:val="1"/>
      </w:numPr>
      <w:spacing w:before="200" w:after="0"/>
      <w:outlineLvl w:val="7"/>
    </w:pPr>
    <w:rPr>
      <w:rFonts w:eastAsiaTheme="majorEastAsia" w:cstheme="majorBidi"/>
      <w:color w:val="009560"/>
      <w:szCs w:val="20"/>
    </w:rPr>
  </w:style>
  <w:style w:type="paragraph" w:styleId="Heading9">
    <w:name w:val="heading 9"/>
    <w:basedOn w:val="Normal"/>
    <w:next w:val="Normal"/>
    <w:link w:val="Heading9Char"/>
    <w:uiPriority w:val="9"/>
    <w:unhideWhenUsed/>
    <w:qFormat/>
    <w:rsid w:val="00E65D14"/>
    <w:pPr>
      <w:keepNext/>
      <w:keepLines/>
      <w:numPr>
        <w:ilvl w:val="8"/>
        <w:numId w:val="1"/>
      </w:numPr>
      <w:spacing w:before="200" w:after="0"/>
      <w:outlineLvl w:val="8"/>
    </w:pPr>
    <w:rPr>
      <w:rFonts w:eastAsiaTheme="majorEastAsia" w:cstheme="majorBidi"/>
      <w:iCs/>
      <w:color w:val="0095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rsid w:val="00DB7E22"/>
    <w:rPr>
      <w:i/>
      <w:iCs/>
    </w:rPr>
  </w:style>
  <w:style w:type="paragraph" w:styleId="DocumentMap">
    <w:name w:val="Document Map"/>
    <w:basedOn w:val="Normal"/>
    <w:link w:val="DocumentMapChar"/>
    <w:uiPriority w:val="99"/>
    <w:semiHidden/>
    <w:unhideWhenUsed/>
    <w:rsid w:val="002019D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019D8"/>
    <w:rPr>
      <w:rFonts w:ascii="Tahoma" w:hAnsi="Tahoma" w:cs="Tahoma"/>
      <w:sz w:val="16"/>
      <w:szCs w:val="16"/>
    </w:rPr>
  </w:style>
  <w:style w:type="table" w:styleId="TableGrid">
    <w:name w:val="Table Grid"/>
    <w:basedOn w:val="TableNormal"/>
    <w:uiPriority w:val="59"/>
    <w:rsid w:val="00FD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Page info"/>
    <w:basedOn w:val="Normal"/>
    <w:link w:val="FooterChar"/>
    <w:uiPriority w:val="99"/>
    <w:unhideWhenUsed/>
    <w:rsid w:val="00483986"/>
    <w:pPr>
      <w:spacing w:after="0" w:line="240" w:lineRule="auto"/>
    </w:pPr>
    <w:rPr>
      <w:sz w:val="18"/>
      <w:szCs w:val="20"/>
    </w:rPr>
  </w:style>
  <w:style w:type="character" w:customStyle="1" w:styleId="FooterChar">
    <w:name w:val="Footer Char"/>
    <w:aliases w:val="Page info Char"/>
    <w:basedOn w:val="DefaultParagraphFont"/>
    <w:link w:val="Footer"/>
    <w:uiPriority w:val="99"/>
    <w:rsid w:val="00483986"/>
    <w:rPr>
      <w:sz w:val="18"/>
      <w:szCs w:val="20"/>
    </w:rPr>
  </w:style>
  <w:style w:type="paragraph" w:styleId="BalloonText">
    <w:name w:val="Balloon Text"/>
    <w:basedOn w:val="Normal"/>
    <w:link w:val="BalloonTextChar"/>
    <w:uiPriority w:val="99"/>
    <w:semiHidden/>
    <w:unhideWhenUsed/>
    <w:rsid w:val="00201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9D8"/>
    <w:rPr>
      <w:rFonts w:ascii="Tahoma" w:hAnsi="Tahoma" w:cs="Tahoma"/>
      <w:sz w:val="16"/>
      <w:szCs w:val="16"/>
    </w:rPr>
  </w:style>
  <w:style w:type="paragraph" w:styleId="NoSpacing">
    <w:name w:val="No Spacing"/>
    <w:uiPriority w:val="1"/>
    <w:qFormat/>
    <w:rsid w:val="00524135"/>
    <w:pPr>
      <w:spacing w:after="0" w:line="240" w:lineRule="auto"/>
    </w:pPr>
    <w:rPr>
      <w:sz w:val="24"/>
    </w:rPr>
  </w:style>
  <w:style w:type="paragraph" w:styleId="Title">
    <w:name w:val="Title"/>
    <w:basedOn w:val="Normal"/>
    <w:next w:val="Normal"/>
    <w:link w:val="TitleChar"/>
    <w:uiPriority w:val="10"/>
    <w:qFormat/>
    <w:rsid w:val="00074243"/>
    <w:pPr>
      <w:spacing w:after="397" w:line="440" w:lineRule="exact"/>
      <w:contextualSpacing/>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074243"/>
    <w:rPr>
      <w:rFonts w:eastAsiaTheme="majorEastAsia" w:cstheme="majorBidi"/>
      <w:spacing w:val="5"/>
      <w:kern w:val="28"/>
      <w:sz w:val="40"/>
      <w:szCs w:val="52"/>
    </w:rPr>
  </w:style>
  <w:style w:type="character" w:styleId="PlaceholderText">
    <w:name w:val="Placeholder Text"/>
    <w:basedOn w:val="DefaultParagraphFont"/>
    <w:uiPriority w:val="99"/>
    <w:semiHidden/>
    <w:rsid w:val="00C569F4"/>
    <w:rPr>
      <w:color w:val="808080"/>
    </w:rPr>
  </w:style>
  <w:style w:type="character" w:customStyle="1" w:styleId="Heading1Char">
    <w:name w:val="Heading 1 Char"/>
    <w:basedOn w:val="DefaultParagraphFont"/>
    <w:link w:val="Heading1"/>
    <w:uiPriority w:val="9"/>
    <w:rsid w:val="002B77CE"/>
    <w:rPr>
      <w:rFonts w:eastAsiaTheme="majorEastAsia" w:cstheme="majorBidi"/>
      <w:bCs/>
      <w:color w:val="009560"/>
      <w:sz w:val="28"/>
      <w:szCs w:val="28"/>
    </w:rPr>
  </w:style>
  <w:style w:type="character" w:customStyle="1" w:styleId="Heading2Char">
    <w:name w:val="Heading 2 Char"/>
    <w:basedOn w:val="DefaultParagraphFont"/>
    <w:link w:val="Heading2"/>
    <w:uiPriority w:val="9"/>
    <w:rsid w:val="00AE4F80"/>
    <w:rPr>
      <w:rFonts w:eastAsiaTheme="majorEastAsia" w:cstheme="majorBidi"/>
      <w:bCs/>
      <w:color w:val="009560"/>
      <w:sz w:val="26"/>
      <w:szCs w:val="26"/>
    </w:rPr>
  </w:style>
  <w:style w:type="paragraph" w:styleId="Subtitle">
    <w:name w:val="Subtitle"/>
    <w:basedOn w:val="Normal"/>
    <w:next w:val="Normal"/>
    <w:link w:val="SubtitleChar"/>
    <w:uiPriority w:val="11"/>
    <w:qFormat/>
    <w:rsid w:val="002650C4"/>
    <w:pPr>
      <w:numPr>
        <w:ilvl w:val="1"/>
      </w:numPr>
      <w:spacing w:line="264" w:lineRule="auto"/>
    </w:pPr>
    <w:rPr>
      <w:rFonts w:eastAsiaTheme="majorEastAsia" w:cstheme="majorBidi"/>
      <w:iCs/>
      <w:color w:val="009560"/>
      <w:spacing w:val="6"/>
      <w:sz w:val="26"/>
      <w:szCs w:val="24"/>
    </w:rPr>
  </w:style>
  <w:style w:type="character" w:customStyle="1" w:styleId="SubtitleChar">
    <w:name w:val="Subtitle Char"/>
    <w:basedOn w:val="DefaultParagraphFont"/>
    <w:link w:val="Subtitle"/>
    <w:uiPriority w:val="11"/>
    <w:rsid w:val="002650C4"/>
    <w:rPr>
      <w:rFonts w:eastAsiaTheme="majorEastAsia" w:cstheme="majorBidi"/>
      <w:iCs/>
      <w:color w:val="009560"/>
      <w:spacing w:val="6"/>
      <w:sz w:val="26"/>
      <w:szCs w:val="24"/>
    </w:rPr>
  </w:style>
  <w:style w:type="character" w:customStyle="1" w:styleId="Heading3Char">
    <w:name w:val="Heading 3 Char"/>
    <w:basedOn w:val="DefaultParagraphFont"/>
    <w:link w:val="Heading3"/>
    <w:uiPriority w:val="9"/>
    <w:rsid w:val="002B77CE"/>
    <w:rPr>
      <w:rFonts w:eastAsiaTheme="majorEastAsia" w:cstheme="majorBidi"/>
      <w:bCs/>
      <w:color w:val="009560"/>
      <w:sz w:val="24"/>
    </w:rPr>
  </w:style>
  <w:style w:type="character" w:customStyle="1" w:styleId="Heading4Char">
    <w:name w:val="Heading 4 Char"/>
    <w:basedOn w:val="DefaultParagraphFont"/>
    <w:link w:val="Heading4"/>
    <w:uiPriority w:val="9"/>
    <w:rsid w:val="00E65D14"/>
    <w:rPr>
      <w:rFonts w:eastAsiaTheme="majorEastAsia" w:cstheme="majorBidi"/>
      <w:bCs/>
      <w:iCs/>
      <w:color w:val="009560"/>
      <w:sz w:val="24"/>
    </w:rPr>
  </w:style>
  <w:style w:type="character" w:customStyle="1" w:styleId="Heading5Char">
    <w:name w:val="Heading 5 Char"/>
    <w:basedOn w:val="DefaultParagraphFont"/>
    <w:link w:val="Heading5"/>
    <w:uiPriority w:val="9"/>
    <w:rsid w:val="002B77CE"/>
    <w:rPr>
      <w:rFonts w:eastAsiaTheme="majorEastAsia" w:cstheme="majorBidi"/>
      <w:color w:val="009560"/>
      <w:sz w:val="24"/>
    </w:rPr>
  </w:style>
  <w:style w:type="table" w:styleId="LightList">
    <w:name w:val="Light List"/>
    <w:basedOn w:val="TableNormal"/>
    <w:uiPriority w:val="61"/>
    <w:rsid w:val="002943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29431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
    <w:name w:val="Light Shading"/>
    <w:basedOn w:val="TableNormal"/>
    <w:uiPriority w:val="60"/>
    <w:rsid w:val="004742D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uiPriority w:val="9"/>
    <w:rsid w:val="002B77CE"/>
    <w:rPr>
      <w:rFonts w:eastAsiaTheme="majorEastAsia" w:cstheme="majorBidi"/>
      <w:iCs/>
      <w:color w:val="009560"/>
      <w:sz w:val="24"/>
    </w:rPr>
  </w:style>
  <w:style w:type="character" w:customStyle="1" w:styleId="Heading7Char">
    <w:name w:val="Heading 7 Char"/>
    <w:basedOn w:val="DefaultParagraphFont"/>
    <w:link w:val="Heading7"/>
    <w:uiPriority w:val="9"/>
    <w:rsid w:val="002B77CE"/>
    <w:rPr>
      <w:rFonts w:eastAsiaTheme="majorEastAsia" w:cstheme="majorBidi"/>
      <w:iCs/>
      <w:color w:val="009560"/>
      <w:sz w:val="24"/>
    </w:rPr>
  </w:style>
  <w:style w:type="character" w:customStyle="1" w:styleId="Heading8Char">
    <w:name w:val="Heading 8 Char"/>
    <w:basedOn w:val="DefaultParagraphFont"/>
    <w:link w:val="Heading8"/>
    <w:uiPriority w:val="9"/>
    <w:rsid w:val="00E65D14"/>
    <w:rPr>
      <w:rFonts w:eastAsiaTheme="majorEastAsia" w:cstheme="majorBidi"/>
      <w:color w:val="009560"/>
      <w:sz w:val="24"/>
      <w:szCs w:val="20"/>
    </w:rPr>
  </w:style>
  <w:style w:type="character" w:customStyle="1" w:styleId="Heading9Char">
    <w:name w:val="Heading 9 Char"/>
    <w:basedOn w:val="DefaultParagraphFont"/>
    <w:link w:val="Heading9"/>
    <w:uiPriority w:val="9"/>
    <w:rsid w:val="00E65D14"/>
    <w:rPr>
      <w:rFonts w:eastAsiaTheme="majorEastAsia" w:cstheme="majorBidi"/>
      <w:iCs/>
      <w:color w:val="009560"/>
      <w:sz w:val="24"/>
      <w:szCs w:val="20"/>
    </w:rPr>
  </w:style>
  <w:style w:type="paragraph" w:styleId="ListParagraph">
    <w:name w:val="List Paragraph"/>
    <w:basedOn w:val="Normal"/>
    <w:uiPriority w:val="34"/>
    <w:qFormat/>
    <w:rsid w:val="004F34B7"/>
    <w:pPr>
      <w:contextualSpacing/>
    </w:pPr>
  </w:style>
  <w:style w:type="numbering" w:customStyle="1" w:styleId="MIBnumberedheadings">
    <w:name w:val="MIB numbered headings"/>
    <w:uiPriority w:val="99"/>
    <w:rsid w:val="003A285A"/>
    <w:pPr>
      <w:numPr>
        <w:numId w:val="1"/>
      </w:numPr>
    </w:pPr>
  </w:style>
  <w:style w:type="table" w:customStyle="1" w:styleId="MIB">
    <w:name w:val="MIB"/>
    <w:basedOn w:val="TableNormal"/>
    <w:uiPriority w:val="99"/>
    <w:rsid w:val="00590AC8"/>
    <w:pPr>
      <w:spacing w:after="0" w:line="240" w:lineRule="auto"/>
      <w:ind w:left="108" w:right="108"/>
    </w:pPr>
    <w:rPr>
      <w:color w:val="000000"/>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shd w:val="clear" w:color="auto" w:fill="FFFFFF" w:themeFill="background1"/>
    </w:tcPr>
    <w:tblStylePr w:type="firstRow">
      <w:rPr>
        <w:rFonts w:asciiTheme="minorHAnsi" w:hAnsiTheme="minorHAnsi"/>
        <w:b w:val="0"/>
        <w:color w:val="009560"/>
        <w:sz w:val="24"/>
      </w:rPr>
      <w:tblPr/>
      <w:tcPr>
        <w:shd w:val="clear" w:color="auto" w:fill="ECECEC"/>
      </w:tcPr>
    </w:tblStylePr>
    <w:tblStylePr w:type="lastRow">
      <w:rPr>
        <w:b/>
      </w:rPr>
      <w:tblPr/>
      <w:tcPr>
        <w:shd w:val="clear" w:color="auto" w:fill="ECECEC"/>
      </w:tcPr>
    </w:tblStylePr>
    <w:tblStylePr w:type="firstCol">
      <w:pPr>
        <w:wordWrap/>
        <w:jc w:val="left"/>
      </w:pPr>
      <w:rPr>
        <w:rFonts w:asciiTheme="minorHAnsi" w:hAnsiTheme="minorHAnsi"/>
        <w:b w:val="0"/>
        <w:color w:val="000000"/>
        <w:sz w:val="22"/>
      </w:rPr>
      <w:tblPr/>
      <w:tcPr>
        <w:shd w:val="clear" w:color="auto" w:fill="ECECEC"/>
      </w:tcPr>
    </w:tblStylePr>
    <w:tblStylePr w:type="lastCol">
      <w:tblPr/>
      <w:tcPr>
        <w:shd w:val="clear" w:color="auto" w:fill="ECECEC"/>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MIBgreenmain">
    <w:name w:val="MIB green main"/>
    <w:uiPriority w:val="1"/>
    <w:qFormat/>
    <w:rsid w:val="001855CD"/>
    <w:rPr>
      <w:color w:val="009560"/>
    </w:rPr>
  </w:style>
  <w:style w:type="paragraph" w:customStyle="1" w:styleId="Tablecontentsubheading">
    <w:name w:val="Table content subheading"/>
    <w:basedOn w:val="Normal"/>
    <w:qFormat/>
    <w:rsid w:val="003405F8"/>
    <w:pPr>
      <w:spacing w:before="40" w:after="0" w:line="240" w:lineRule="auto"/>
      <w:ind w:left="108" w:right="108"/>
    </w:pPr>
    <w:rPr>
      <w:color w:val="009560"/>
      <w:szCs w:val="26"/>
    </w:rPr>
  </w:style>
  <w:style w:type="paragraph" w:styleId="TOCHeading">
    <w:name w:val="TOC Heading"/>
    <w:basedOn w:val="Heading1"/>
    <w:next w:val="Normal"/>
    <w:uiPriority w:val="39"/>
    <w:semiHidden/>
    <w:unhideWhenUsed/>
    <w:qFormat/>
    <w:rsid w:val="003E6CAA"/>
    <w:pPr>
      <w:numPr>
        <w:numId w:val="0"/>
      </w:numPr>
      <w:outlineLvl w:val="9"/>
    </w:pPr>
    <w:rPr>
      <w:lang w:val="en-US" w:eastAsia="ja-JP"/>
    </w:rPr>
  </w:style>
  <w:style w:type="paragraph" w:styleId="TOC1">
    <w:name w:val="toc 1"/>
    <w:basedOn w:val="Normal"/>
    <w:next w:val="Normal"/>
    <w:autoRedefine/>
    <w:uiPriority w:val="39"/>
    <w:unhideWhenUsed/>
    <w:rsid w:val="009E4B1E"/>
    <w:pPr>
      <w:tabs>
        <w:tab w:val="right" w:leader="dot" w:pos="9639"/>
      </w:tabs>
      <w:spacing w:before="100" w:after="100"/>
    </w:pPr>
    <w:rPr>
      <w:sz w:val="28"/>
    </w:rPr>
  </w:style>
  <w:style w:type="paragraph" w:styleId="TOC2">
    <w:name w:val="toc 2"/>
    <w:basedOn w:val="Normal"/>
    <w:next w:val="Normal"/>
    <w:autoRedefine/>
    <w:uiPriority w:val="39"/>
    <w:unhideWhenUsed/>
    <w:rsid w:val="009E4B1E"/>
    <w:pPr>
      <w:tabs>
        <w:tab w:val="right" w:leader="dot" w:pos="9639"/>
      </w:tabs>
      <w:spacing w:after="100"/>
    </w:pPr>
    <w:rPr>
      <w:color w:val="000000"/>
    </w:rPr>
  </w:style>
  <w:style w:type="paragraph" w:styleId="TOC3">
    <w:name w:val="toc 3"/>
    <w:basedOn w:val="Normal"/>
    <w:next w:val="Normal"/>
    <w:autoRedefine/>
    <w:uiPriority w:val="39"/>
    <w:unhideWhenUsed/>
    <w:rsid w:val="003E6CAA"/>
    <w:pPr>
      <w:spacing w:after="100"/>
      <w:ind w:left="480"/>
    </w:pPr>
  </w:style>
  <w:style w:type="character" w:styleId="Hyperlink">
    <w:name w:val="Hyperlink"/>
    <w:basedOn w:val="DefaultParagraphFont"/>
    <w:uiPriority w:val="99"/>
    <w:unhideWhenUsed/>
    <w:rsid w:val="003E6CAA"/>
    <w:rPr>
      <w:color w:val="0000FF" w:themeColor="hyperlink"/>
      <w:u w:val="single"/>
    </w:rPr>
  </w:style>
  <w:style w:type="paragraph" w:customStyle="1" w:styleId="Headingnonumber">
    <w:name w:val="Heading (no number)"/>
    <w:basedOn w:val="Normal"/>
    <w:qFormat/>
    <w:rsid w:val="008575E1"/>
    <w:pPr>
      <w:spacing w:before="280" w:after="140"/>
    </w:pPr>
    <w:rPr>
      <w:color w:val="009560"/>
      <w:sz w:val="28"/>
      <w:szCs w:val="32"/>
    </w:rPr>
  </w:style>
  <w:style w:type="paragraph" w:customStyle="1" w:styleId="Appendixheading2">
    <w:name w:val="Appendix heading 2"/>
    <w:next w:val="Normal"/>
    <w:qFormat/>
    <w:rsid w:val="005E1643"/>
    <w:pPr>
      <w:numPr>
        <w:numId w:val="3"/>
      </w:numPr>
      <w:spacing w:before="280" w:after="140" w:line="280" w:lineRule="exact"/>
    </w:pPr>
    <w:rPr>
      <w:color w:val="009560"/>
      <w:sz w:val="24"/>
      <w:szCs w:val="28"/>
    </w:rPr>
  </w:style>
  <w:style w:type="numbering" w:customStyle="1" w:styleId="Appendix1">
    <w:name w:val="Appendix 1"/>
    <w:uiPriority w:val="99"/>
    <w:rsid w:val="000C7445"/>
    <w:pPr>
      <w:numPr>
        <w:numId w:val="2"/>
      </w:numPr>
    </w:pPr>
  </w:style>
  <w:style w:type="numbering" w:customStyle="1" w:styleId="Bullets1">
    <w:name w:val="Bullets 1"/>
    <w:uiPriority w:val="99"/>
    <w:rsid w:val="001670E2"/>
    <w:pPr>
      <w:numPr>
        <w:numId w:val="4"/>
      </w:numPr>
    </w:pPr>
  </w:style>
  <w:style w:type="numbering" w:customStyle="1" w:styleId="greennumbers">
    <w:name w:val="green numbers"/>
    <w:uiPriority w:val="99"/>
    <w:rsid w:val="0018179D"/>
    <w:pPr>
      <w:numPr>
        <w:numId w:val="5"/>
      </w:numPr>
    </w:pPr>
  </w:style>
  <w:style w:type="paragraph" w:customStyle="1" w:styleId="Bulletlist">
    <w:name w:val="Bullet list"/>
    <w:basedOn w:val="ListParagraph"/>
    <w:qFormat/>
    <w:rsid w:val="003405F8"/>
    <w:pPr>
      <w:numPr>
        <w:numId w:val="6"/>
      </w:numPr>
    </w:pPr>
  </w:style>
  <w:style w:type="paragraph" w:customStyle="1" w:styleId="Numberlist">
    <w:name w:val="Number list"/>
    <w:basedOn w:val="ListParagraph"/>
    <w:qFormat/>
    <w:rsid w:val="003405F8"/>
    <w:pPr>
      <w:numPr>
        <w:numId w:val="7"/>
      </w:numPr>
    </w:pPr>
  </w:style>
  <w:style w:type="paragraph" w:customStyle="1" w:styleId="Tablebullets">
    <w:name w:val="Table bullets"/>
    <w:basedOn w:val="Normal"/>
    <w:qFormat/>
    <w:rsid w:val="00DE219C"/>
    <w:pPr>
      <w:numPr>
        <w:numId w:val="8"/>
      </w:numPr>
      <w:spacing w:after="0" w:line="240" w:lineRule="auto"/>
    </w:pPr>
    <w:rPr>
      <w:color w:val="000000"/>
    </w:rPr>
  </w:style>
  <w:style w:type="table" w:customStyle="1" w:styleId="MIBSpaced">
    <w:name w:val="MIB Spaced"/>
    <w:basedOn w:val="MIB"/>
    <w:uiPriority w:val="99"/>
    <w:rsid w:val="00F23201"/>
    <w:pPr>
      <w:spacing w:before="80" w:after="80"/>
    </w:pPr>
    <w:tblPr/>
    <w:tblStylePr w:type="firstRow">
      <w:rPr>
        <w:rFonts w:asciiTheme="minorHAnsi" w:hAnsiTheme="minorHAnsi"/>
        <w:b w:val="0"/>
        <w:color w:val="009560"/>
        <w:sz w:val="24"/>
      </w:rPr>
      <w:tblPr/>
      <w:tcPr>
        <w:shd w:val="clear" w:color="auto" w:fill="ECECEC"/>
      </w:tcPr>
    </w:tblStylePr>
    <w:tblStylePr w:type="lastRow">
      <w:rPr>
        <w:b/>
      </w:rPr>
      <w:tblPr/>
      <w:tcPr>
        <w:shd w:val="clear" w:color="auto" w:fill="ECECEC"/>
      </w:tcPr>
    </w:tblStylePr>
    <w:tblStylePr w:type="firstCol">
      <w:pPr>
        <w:wordWrap/>
        <w:jc w:val="left"/>
      </w:pPr>
      <w:rPr>
        <w:rFonts w:asciiTheme="minorHAnsi" w:hAnsiTheme="minorHAnsi"/>
        <w:b w:val="0"/>
        <w:color w:val="000000"/>
        <w:sz w:val="22"/>
      </w:rPr>
      <w:tblPr/>
      <w:tcPr>
        <w:shd w:val="clear" w:color="auto" w:fill="ECECEC"/>
      </w:tcPr>
    </w:tblStylePr>
    <w:tblStylePr w:type="lastCol">
      <w:tblPr/>
      <w:tcPr>
        <w:shd w:val="clear" w:color="auto" w:fill="ECECEC"/>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Header">
    <w:name w:val="header"/>
    <w:basedOn w:val="Normal"/>
    <w:link w:val="HeaderChar"/>
    <w:uiPriority w:val="99"/>
    <w:unhideWhenUsed/>
    <w:rsid w:val="00C50AD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0AD0"/>
  </w:style>
  <w:style w:type="paragraph" w:styleId="NormalWeb">
    <w:name w:val="Normal (Web)"/>
    <w:basedOn w:val="Normal"/>
    <w:uiPriority w:val="99"/>
    <w:semiHidden/>
    <w:unhideWhenUsed/>
    <w:rsid w:val="00C05C52"/>
    <w:pPr>
      <w:spacing w:before="100" w:beforeAutospacing="1" w:after="100" w:afterAutospacing="1" w:line="240" w:lineRule="auto"/>
    </w:pPr>
    <w:rPr>
      <w:rFonts w:ascii="Times New Roman" w:eastAsia="Times New Roman" w:hAnsi="Times New Roman" w:cs="Times New Roman"/>
      <w:szCs w:val="24"/>
    </w:rPr>
  </w:style>
  <w:style w:type="character" w:customStyle="1" w:styleId="wbzude">
    <w:name w:val="wbzude"/>
    <w:basedOn w:val="DefaultParagraphFont"/>
    <w:rsid w:val="006D01AA"/>
  </w:style>
  <w:style w:type="character" w:customStyle="1" w:styleId="hbvzbc">
    <w:name w:val="hbvzbc"/>
    <w:basedOn w:val="DefaultParagraphFont"/>
    <w:rsid w:val="00C83284"/>
  </w:style>
  <w:style w:type="paragraph" w:styleId="ListBullet">
    <w:name w:val="List Bullet"/>
    <w:basedOn w:val="Normal"/>
    <w:unhideWhenUsed/>
    <w:rsid w:val="004F0095"/>
    <w:pPr>
      <w:numPr>
        <w:numId w:val="10"/>
      </w:numPr>
      <w:spacing w:before="160" w:after="0" w:line="240" w:lineRule="auto"/>
    </w:pPr>
    <w:rPr>
      <w:rFonts w:ascii="Arial" w:eastAsia="Times New Roman" w:hAnsi="Arial" w:cs="Times New Roman"/>
      <w:sz w:val="20"/>
      <w:szCs w:val="20"/>
      <w:lang w:val="en-US" w:eastAsia="en-US"/>
    </w:rPr>
  </w:style>
  <w:style w:type="paragraph" w:styleId="ListBullet2">
    <w:name w:val="List Bullet 2"/>
    <w:basedOn w:val="ListBullet"/>
    <w:semiHidden/>
    <w:unhideWhenUsed/>
    <w:rsid w:val="004F0095"/>
    <w:pPr>
      <w:numPr>
        <w:ilvl w:val="1"/>
      </w:numPr>
    </w:pPr>
  </w:style>
  <w:style w:type="paragraph" w:styleId="ListBullet3">
    <w:name w:val="List Bullet 3"/>
    <w:basedOn w:val="ListBullet2"/>
    <w:semiHidden/>
    <w:unhideWhenUsed/>
    <w:rsid w:val="004F0095"/>
    <w:pPr>
      <w:numPr>
        <w:ilvl w:val="2"/>
      </w:numPr>
    </w:pPr>
  </w:style>
  <w:style w:type="paragraph" w:styleId="ListBullet4">
    <w:name w:val="List Bullet 4"/>
    <w:basedOn w:val="ListBullet3"/>
    <w:semiHidden/>
    <w:unhideWhenUsed/>
    <w:rsid w:val="004F0095"/>
    <w:pPr>
      <w:numPr>
        <w:ilvl w:val="3"/>
      </w:numPr>
    </w:pPr>
  </w:style>
  <w:style w:type="character" w:styleId="CommentReference">
    <w:name w:val="annotation reference"/>
    <w:basedOn w:val="DefaultParagraphFont"/>
    <w:uiPriority w:val="99"/>
    <w:semiHidden/>
    <w:unhideWhenUsed/>
    <w:rsid w:val="003B4A3C"/>
    <w:rPr>
      <w:sz w:val="16"/>
      <w:szCs w:val="16"/>
    </w:rPr>
  </w:style>
  <w:style w:type="paragraph" w:styleId="CommentText">
    <w:name w:val="annotation text"/>
    <w:basedOn w:val="Normal"/>
    <w:link w:val="CommentTextChar"/>
    <w:uiPriority w:val="99"/>
    <w:semiHidden/>
    <w:unhideWhenUsed/>
    <w:rsid w:val="003B4A3C"/>
    <w:pPr>
      <w:spacing w:line="240" w:lineRule="auto"/>
    </w:pPr>
    <w:rPr>
      <w:sz w:val="20"/>
      <w:szCs w:val="20"/>
    </w:rPr>
  </w:style>
  <w:style w:type="character" w:customStyle="1" w:styleId="CommentTextChar">
    <w:name w:val="Comment Text Char"/>
    <w:basedOn w:val="DefaultParagraphFont"/>
    <w:link w:val="CommentText"/>
    <w:uiPriority w:val="99"/>
    <w:semiHidden/>
    <w:rsid w:val="003B4A3C"/>
    <w:rPr>
      <w:sz w:val="20"/>
      <w:szCs w:val="20"/>
    </w:rPr>
  </w:style>
  <w:style w:type="paragraph" w:styleId="CommentSubject">
    <w:name w:val="annotation subject"/>
    <w:basedOn w:val="CommentText"/>
    <w:next w:val="CommentText"/>
    <w:link w:val="CommentSubjectChar"/>
    <w:uiPriority w:val="99"/>
    <w:semiHidden/>
    <w:unhideWhenUsed/>
    <w:rsid w:val="003B4A3C"/>
    <w:rPr>
      <w:b/>
      <w:bCs/>
    </w:rPr>
  </w:style>
  <w:style w:type="character" w:customStyle="1" w:styleId="CommentSubjectChar">
    <w:name w:val="Comment Subject Char"/>
    <w:basedOn w:val="CommentTextChar"/>
    <w:link w:val="CommentSubject"/>
    <w:uiPriority w:val="99"/>
    <w:semiHidden/>
    <w:rsid w:val="003B4A3C"/>
    <w:rPr>
      <w:b/>
      <w:bCs/>
      <w:sz w:val="20"/>
      <w:szCs w:val="20"/>
    </w:rPr>
  </w:style>
  <w:style w:type="paragraph" w:styleId="Revision">
    <w:name w:val="Revision"/>
    <w:hidden/>
    <w:uiPriority w:val="99"/>
    <w:semiHidden/>
    <w:rsid w:val="00715CBE"/>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0014">
      <w:bodyDiv w:val="1"/>
      <w:marLeft w:val="0"/>
      <w:marRight w:val="0"/>
      <w:marTop w:val="0"/>
      <w:marBottom w:val="0"/>
      <w:divBdr>
        <w:top w:val="none" w:sz="0" w:space="0" w:color="auto"/>
        <w:left w:val="none" w:sz="0" w:space="0" w:color="auto"/>
        <w:bottom w:val="none" w:sz="0" w:space="0" w:color="auto"/>
        <w:right w:val="none" w:sz="0" w:space="0" w:color="auto"/>
      </w:divBdr>
    </w:div>
    <w:div w:id="75565028">
      <w:bodyDiv w:val="1"/>
      <w:marLeft w:val="0"/>
      <w:marRight w:val="0"/>
      <w:marTop w:val="0"/>
      <w:marBottom w:val="0"/>
      <w:divBdr>
        <w:top w:val="none" w:sz="0" w:space="0" w:color="auto"/>
        <w:left w:val="none" w:sz="0" w:space="0" w:color="auto"/>
        <w:bottom w:val="none" w:sz="0" w:space="0" w:color="auto"/>
        <w:right w:val="none" w:sz="0" w:space="0" w:color="auto"/>
      </w:divBdr>
    </w:div>
    <w:div w:id="95054705">
      <w:bodyDiv w:val="1"/>
      <w:marLeft w:val="0"/>
      <w:marRight w:val="0"/>
      <w:marTop w:val="0"/>
      <w:marBottom w:val="0"/>
      <w:divBdr>
        <w:top w:val="none" w:sz="0" w:space="0" w:color="auto"/>
        <w:left w:val="none" w:sz="0" w:space="0" w:color="auto"/>
        <w:bottom w:val="none" w:sz="0" w:space="0" w:color="auto"/>
        <w:right w:val="none" w:sz="0" w:space="0" w:color="auto"/>
      </w:divBdr>
    </w:div>
    <w:div w:id="279797482">
      <w:bodyDiv w:val="1"/>
      <w:marLeft w:val="0"/>
      <w:marRight w:val="0"/>
      <w:marTop w:val="0"/>
      <w:marBottom w:val="0"/>
      <w:divBdr>
        <w:top w:val="none" w:sz="0" w:space="0" w:color="auto"/>
        <w:left w:val="none" w:sz="0" w:space="0" w:color="auto"/>
        <w:bottom w:val="none" w:sz="0" w:space="0" w:color="auto"/>
        <w:right w:val="none" w:sz="0" w:space="0" w:color="auto"/>
      </w:divBdr>
    </w:div>
    <w:div w:id="297346295">
      <w:bodyDiv w:val="1"/>
      <w:marLeft w:val="0"/>
      <w:marRight w:val="0"/>
      <w:marTop w:val="0"/>
      <w:marBottom w:val="0"/>
      <w:divBdr>
        <w:top w:val="none" w:sz="0" w:space="0" w:color="auto"/>
        <w:left w:val="none" w:sz="0" w:space="0" w:color="auto"/>
        <w:bottom w:val="none" w:sz="0" w:space="0" w:color="auto"/>
        <w:right w:val="none" w:sz="0" w:space="0" w:color="auto"/>
      </w:divBdr>
    </w:div>
    <w:div w:id="456333629">
      <w:bodyDiv w:val="1"/>
      <w:marLeft w:val="0"/>
      <w:marRight w:val="0"/>
      <w:marTop w:val="0"/>
      <w:marBottom w:val="0"/>
      <w:divBdr>
        <w:top w:val="none" w:sz="0" w:space="0" w:color="auto"/>
        <w:left w:val="none" w:sz="0" w:space="0" w:color="auto"/>
        <w:bottom w:val="none" w:sz="0" w:space="0" w:color="auto"/>
        <w:right w:val="none" w:sz="0" w:space="0" w:color="auto"/>
      </w:divBdr>
    </w:div>
    <w:div w:id="537353482">
      <w:bodyDiv w:val="1"/>
      <w:marLeft w:val="0"/>
      <w:marRight w:val="0"/>
      <w:marTop w:val="0"/>
      <w:marBottom w:val="0"/>
      <w:divBdr>
        <w:top w:val="none" w:sz="0" w:space="0" w:color="auto"/>
        <w:left w:val="none" w:sz="0" w:space="0" w:color="auto"/>
        <w:bottom w:val="none" w:sz="0" w:space="0" w:color="auto"/>
        <w:right w:val="none" w:sz="0" w:space="0" w:color="auto"/>
      </w:divBdr>
    </w:div>
    <w:div w:id="617024679">
      <w:bodyDiv w:val="1"/>
      <w:marLeft w:val="0"/>
      <w:marRight w:val="0"/>
      <w:marTop w:val="0"/>
      <w:marBottom w:val="0"/>
      <w:divBdr>
        <w:top w:val="none" w:sz="0" w:space="0" w:color="auto"/>
        <w:left w:val="none" w:sz="0" w:space="0" w:color="auto"/>
        <w:bottom w:val="none" w:sz="0" w:space="0" w:color="auto"/>
        <w:right w:val="none" w:sz="0" w:space="0" w:color="auto"/>
      </w:divBdr>
    </w:div>
    <w:div w:id="707485882">
      <w:bodyDiv w:val="1"/>
      <w:marLeft w:val="0"/>
      <w:marRight w:val="0"/>
      <w:marTop w:val="0"/>
      <w:marBottom w:val="0"/>
      <w:divBdr>
        <w:top w:val="none" w:sz="0" w:space="0" w:color="auto"/>
        <w:left w:val="none" w:sz="0" w:space="0" w:color="auto"/>
        <w:bottom w:val="none" w:sz="0" w:space="0" w:color="auto"/>
        <w:right w:val="none" w:sz="0" w:space="0" w:color="auto"/>
      </w:divBdr>
    </w:div>
    <w:div w:id="790588586">
      <w:bodyDiv w:val="1"/>
      <w:marLeft w:val="0"/>
      <w:marRight w:val="0"/>
      <w:marTop w:val="0"/>
      <w:marBottom w:val="0"/>
      <w:divBdr>
        <w:top w:val="none" w:sz="0" w:space="0" w:color="auto"/>
        <w:left w:val="none" w:sz="0" w:space="0" w:color="auto"/>
        <w:bottom w:val="none" w:sz="0" w:space="0" w:color="auto"/>
        <w:right w:val="none" w:sz="0" w:space="0" w:color="auto"/>
      </w:divBdr>
    </w:div>
    <w:div w:id="793792496">
      <w:bodyDiv w:val="1"/>
      <w:marLeft w:val="0"/>
      <w:marRight w:val="0"/>
      <w:marTop w:val="0"/>
      <w:marBottom w:val="0"/>
      <w:divBdr>
        <w:top w:val="none" w:sz="0" w:space="0" w:color="auto"/>
        <w:left w:val="none" w:sz="0" w:space="0" w:color="auto"/>
        <w:bottom w:val="none" w:sz="0" w:space="0" w:color="auto"/>
        <w:right w:val="none" w:sz="0" w:space="0" w:color="auto"/>
      </w:divBdr>
    </w:div>
    <w:div w:id="819269304">
      <w:bodyDiv w:val="1"/>
      <w:marLeft w:val="0"/>
      <w:marRight w:val="0"/>
      <w:marTop w:val="0"/>
      <w:marBottom w:val="0"/>
      <w:divBdr>
        <w:top w:val="none" w:sz="0" w:space="0" w:color="auto"/>
        <w:left w:val="none" w:sz="0" w:space="0" w:color="auto"/>
        <w:bottom w:val="none" w:sz="0" w:space="0" w:color="auto"/>
        <w:right w:val="none" w:sz="0" w:space="0" w:color="auto"/>
      </w:divBdr>
    </w:div>
    <w:div w:id="872620958">
      <w:bodyDiv w:val="1"/>
      <w:marLeft w:val="0"/>
      <w:marRight w:val="0"/>
      <w:marTop w:val="0"/>
      <w:marBottom w:val="0"/>
      <w:divBdr>
        <w:top w:val="none" w:sz="0" w:space="0" w:color="auto"/>
        <w:left w:val="none" w:sz="0" w:space="0" w:color="auto"/>
        <w:bottom w:val="none" w:sz="0" w:space="0" w:color="auto"/>
        <w:right w:val="none" w:sz="0" w:space="0" w:color="auto"/>
      </w:divBdr>
    </w:div>
    <w:div w:id="1025332059">
      <w:bodyDiv w:val="1"/>
      <w:marLeft w:val="0"/>
      <w:marRight w:val="0"/>
      <w:marTop w:val="0"/>
      <w:marBottom w:val="0"/>
      <w:divBdr>
        <w:top w:val="none" w:sz="0" w:space="0" w:color="auto"/>
        <w:left w:val="none" w:sz="0" w:space="0" w:color="auto"/>
        <w:bottom w:val="none" w:sz="0" w:space="0" w:color="auto"/>
        <w:right w:val="none" w:sz="0" w:space="0" w:color="auto"/>
      </w:divBdr>
    </w:div>
    <w:div w:id="1059674300">
      <w:bodyDiv w:val="1"/>
      <w:marLeft w:val="0"/>
      <w:marRight w:val="0"/>
      <w:marTop w:val="0"/>
      <w:marBottom w:val="0"/>
      <w:divBdr>
        <w:top w:val="none" w:sz="0" w:space="0" w:color="auto"/>
        <w:left w:val="none" w:sz="0" w:space="0" w:color="auto"/>
        <w:bottom w:val="none" w:sz="0" w:space="0" w:color="auto"/>
        <w:right w:val="none" w:sz="0" w:space="0" w:color="auto"/>
      </w:divBdr>
    </w:div>
    <w:div w:id="1236941349">
      <w:bodyDiv w:val="1"/>
      <w:marLeft w:val="0"/>
      <w:marRight w:val="0"/>
      <w:marTop w:val="0"/>
      <w:marBottom w:val="0"/>
      <w:divBdr>
        <w:top w:val="none" w:sz="0" w:space="0" w:color="auto"/>
        <w:left w:val="none" w:sz="0" w:space="0" w:color="auto"/>
        <w:bottom w:val="none" w:sz="0" w:space="0" w:color="auto"/>
        <w:right w:val="none" w:sz="0" w:space="0" w:color="auto"/>
      </w:divBdr>
    </w:div>
    <w:div w:id="1249926395">
      <w:bodyDiv w:val="1"/>
      <w:marLeft w:val="0"/>
      <w:marRight w:val="0"/>
      <w:marTop w:val="0"/>
      <w:marBottom w:val="0"/>
      <w:divBdr>
        <w:top w:val="none" w:sz="0" w:space="0" w:color="auto"/>
        <w:left w:val="none" w:sz="0" w:space="0" w:color="auto"/>
        <w:bottom w:val="none" w:sz="0" w:space="0" w:color="auto"/>
        <w:right w:val="none" w:sz="0" w:space="0" w:color="auto"/>
      </w:divBdr>
      <w:divsChild>
        <w:div w:id="50662646">
          <w:marLeft w:val="274"/>
          <w:marRight w:val="0"/>
          <w:marTop w:val="0"/>
          <w:marBottom w:val="0"/>
          <w:divBdr>
            <w:top w:val="none" w:sz="0" w:space="0" w:color="auto"/>
            <w:left w:val="none" w:sz="0" w:space="0" w:color="auto"/>
            <w:bottom w:val="none" w:sz="0" w:space="0" w:color="auto"/>
            <w:right w:val="none" w:sz="0" w:space="0" w:color="auto"/>
          </w:divBdr>
        </w:div>
        <w:div w:id="143744434">
          <w:marLeft w:val="274"/>
          <w:marRight w:val="0"/>
          <w:marTop w:val="0"/>
          <w:marBottom w:val="0"/>
          <w:divBdr>
            <w:top w:val="none" w:sz="0" w:space="0" w:color="auto"/>
            <w:left w:val="none" w:sz="0" w:space="0" w:color="auto"/>
            <w:bottom w:val="none" w:sz="0" w:space="0" w:color="auto"/>
            <w:right w:val="none" w:sz="0" w:space="0" w:color="auto"/>
          </w:divBdr>
        </w:div>
        <w:div w:id="167211616">
          <w:marLeft w:val="274"/>
          <w:marRight w:val="0"/>
          <w:marTop w:val="0"/>
          <w:marBottom w:val="0"/>
          <w:divBdr>
            <w:top w:val="none" w:sz="0" w:space="0" w:color="auto"/>
            <w:left w:val="none" w:sz="0" w:space="0" w:color="auto"/>
            <w:bottom w:val="none" w:sz="0" w:space="0" w:color="auto"/>
            <w:right w:val="none" w:sz="0" w:space="0" w:color="auto"/>
          </w:divBdr>
        </w:div>
        <w:div w:id="253902793">
          <w:marLeft w:val="274"/>
          <w:marRight w:val="0"/>
          <w:marTop w:val="0"/>
          <w:marBottom w:val="0"/>
          <w:divBdr>
            <w:top w:val="none" w:sz="0" w:space="0" w:color="auto"/>
            <w:left w:val="none" w:sz="0" w:space="0" w:color="auto"/>
            <w:bottom w:val="none" w:sz="0" w:space="0" w:color="auto"/>
            <w:right w:val="none" w:sz="0" w:space="0" w:color="auto"/>
          </w:divBdr>
        </w:div>
        <w:div w:id="271521766">
          <w:marLeft w:val="274"/>
          <w:marRight w:val="0"/>
          <w:marTop w:val="0"/>
          <w:marBottom w:val="0"/>
          <w:divBdr>
            <w:top w:val="none" w:sz="0" w:space="0" w:color="auto"/>
            <w:left w:val="none" w:sz="0" w:space="0" w:color="auto"/>
            <w:bottom w:val="none" w:sz="0" w:space="0" w:color="auto"/>
            <w:right w:val="none" w:sz="0" w:space="0" w:color="auto"/>
          </w:divBdr>
        </w:div>
        <w:div w:id="390538221">
          <w:marLeft w:val="274"/>
          <w:marRight w:val="0"/>
          <w:marTop w:val="0"/>
          <w:marBottom w:val="0"/>
          <w:divBdr>
            <w:top w:val="none" w:sz="0" w:space="0" w:color="auto"/>
            <w:left w:val="none" w:sz="0" w:space="0" w:color="auto"/>
            <w:bottom w:val="none" w:sz="0" w:space="0" w:color="auto"/>
            <w:right w:val="none" w:sz="0" w:space="0" w:color="auto"/>
          </w:divBdr>
        </w:div>
        <w:div w:id="405154960">
          <w:marLeft w:val="274"/>
          <w:marRight w:val="0"/>
          <w:marTop w:val="0"/>
          <w:marBottom w:val="0"/>
          <w:divBdr>
            <w:top w:val="none" w:sz="0" w:space="0" w:color="auto"/>
            <w:left w:val="none" w:sz="0" w:space="0" w:color="auto"/>
            <w:bottom w:val="none" w:sz="0" w:space="0" w:color="auto"/>
            <w:right w:val="none" w:sz="0" w:space="0" w:color="auto"/>
          </w:divBdr>
        </w:div>
        <w:div w:id="445658090">
          <w:marLeft w:val="274"/>
          <w:marRight w:val="0"/>
          <w:marTop w:val="0"/>
          <w:marBottom w:val="0"/>
          <w:divBdr>
            <w:top w:val="none" w:sz="0" w:space="0" w:color="auto"/>
            <w:left w:val="none" w:sz="0" w:space="0" w:color="auto"/>
            <w:bottom w:val="none" w:sz="0" w:space="0" w:color="auto"/>
            <w:right w:val="none" w:sz="0" w:space="0" w:color="auto"/>
          </w:divBdr>
        </w:div>
        <w:div w:id="701249532">
          <w:marLeft w:val="274"/>
          <w:marRight w:val="0"/>
          <w:marTop w:val="0"/>
          <w:marBottom w:val="0"/>
          <w:divBdr>
            <w:top w:val="none" w:sz="0" w:space="0" w:color="auto"/>
            <w:left w:val="none" w:sz="0" w:space="0" w:color="auto"/>
            <w:bottom w:val="none" w:sz="0" w:space="0" w:color="auto"/>
            <w:right w:val="none" w:sz="0" w:space="0" w:color="auto"/>
          </w:divBdr>
        </w:div>
        <w:div w:id="764493400">
          <w:marLeft w:val="274"/>
          <w:marRight w:val="0"/>
          <w:marTop w:val="0"/>
          <w:marBottom w:val="0"/>
          <w:divBdr>
            <w:top w:val="none" w:sz="0" w:space="0" w:color="auto"/>
            <w:left w:val="none" w:sz="0" w:space="0" w:color="auto"/>
            <w:bottom w:val="none" w:sz="0" w:space="0" w:color="auto"/>
            <w:right w:val="none" w:sz="0" w:space="0" w:color="auto"/>
          </w:divBdr>
        </w:div>
        <w:div w:id="778649757">
          <w:marLeft w:val="274"/>
          <w:marRight w:val="0"/>
          <w:marTop w:val="0"/>
          <w:marBottom w:val="0"/>
          <w:divBdr>
            <w:top w:val="none" w:sz="0" w:space="0" w:color="auto"/>
            <w:left w:val="none" w:sz="0" w:space="0" w:color="auto"/>
            <w:bottom w:val="none" w:sz="0" w:space="0" w:color="auto"/>
            <w:right w:val="none" w:sz="0" w:space="0" w:color="auto"/>
          </w:divBdr>
        </w:div>
        <w:div w:id="887959537">
          <w:marLeft w:val="274"/>
          <w:marRight w:val="0"/>
          <w:marTop w:val="0"/>
          <w:marBottom w:val="0"/>
          <w:divBdr>
            <w:top w:val="none" w:sz="0" w:space="0" w:color="auto"/>
            <w:left w:val="none" w:sz="0" w:space="0" w:color="auto"/>
            <w:bottom w:val="none" w:sz="0" w:space="0" w:color="auto"/>
            <w:right w:val="none" w:sz="0" w:space="0" w:color="auto"/>
          </w:divBdr>
        </w:div>
        <w:div w:id="1155222079">
          <w:marLeft w:val="274"/>
          <w:marRight w:val="0"/>
          <w:marTop w:val="0"/>
          <w:marBottom w:val="0"/>
          <w:divBdr>
            <w:top w:val="none" w:sz="0" w:space="0" w:color="auto"/>
            <w:left w:val="none" w:sz="0" w:space="0" w:color="auto"/>
            <w:bottom w:val="none" w:sz="0" w:space="0" w:color="auto"/>
            <w:right w:val="none" w:sz="0" w:space="0" w:color="auto"/>
          </w:divBdr>
        </w:div>
        <w:div w:id="1170830790">
          <w:marLeft w:val="274"/>
          <w:marRight w:val="0"/>
          <w:marTop w:val="0"/>
          <w:marBottom w:val="0"/>
          <w:divBdr>
            <w:top w:val="none" w:sz="0" w:space="0" w:color="auto"/>
            <w:left w:val="none" w:sz="0" w:space="0" w:color="auto"/>
            <w:bottom w:val="none" w:sz="0" w:space="0" w:color="auto"/>
            <w:right w:val="none" w:sz="0" w:space="0" w:color="auto"/>
          </w:divBdr>
        </w:div>
        <w:div w:id="1210067338">
          <w:marLeft w:val="274"/>
          <w:marRight w:val="0"/>
          <w:marTop w:val="0"/>
          <w:marBottom w:val="0"/>
          <w:divBdr>
            <w:top w:val="none" w:sz="0" w:space="0" w:color="auto"/>
            <w:left w:val="none" w:sz="0" w:space="0" w:color="auto"/>
            <w:bottom w:val="none" w:sz="0" w:space="0" w:color="auto"/>
            <w:right w:val="none" w:sz="0" w:space="0" w:color="auto"/>
          </w:divBdr>
        </w:div>
        <w:div w:id="1265068126">
          <w:marLeft w:val="274"/>
          <w:marRight w:val="0"/>
          <w:marTop w:val="0"/>
          <w:marBottom w:val="0"/>
          <w:divBdr>
            <w:top w:val="none" w:sz="0" w:space="0" w:color="auto"/>
            <w:left w:val="none" w:sz="0" w:space="0" w:color="auto"/>
            <w:bottom w:val="none" w:sz="0" w:space="0" w:color="auto"/>
            <w:right w:val="none" w:sz="0" w:space="0" w:color="auto"/>
          </w:divBdr>
        </w:div>
        <w:div w:id="1342707201">
          <w:marLeft w:val="274"/>
          <w:marRight w:val="0"/>
          <w:marTop w:val="0"/>
          <w:marBottom w:val="0"/>
          <w:divBdr>
            <w:top w:val="none" w:sz="0" w:space="0" w:color="auto"/>
            <w:left w:val="none" w:sz="0" w:space="0" w:color="auto"/>
            <w:bottom w:val="none" w:sz="0" w:space="0" w:color="auto"/>
            <w:right w:val="none" w:sz="0" w:space="0" w:color="auto"/>
          </w:divBdr>
        </w:div>
        <w:div w:id="1591154121">
          <w:marLeft w:val="274"/>
          <w:marRight w:val="0"/>
          <w:marTop w:val="0"/>
          <w:marBottom w:val="0"/>
          <w:divBdr>
            <w:top w:val="none" w:sz="0" w:space="0" w:color="auto"/>
            <w:left w:val="none" w:sz="0" w:space="0" w:color="auto"/>
            <w:bottom w:val="none" w:sz="0" w:space="0" w:color="auto"/>
            <w:right w:val="none" w:sz="0" w:space="0" w:color="auto"/>
          </w:divBdr>
        </w:div>
        <w:div w:id="1631327639">
          <w:marLeft w:val="274"/>
          <w:marRight w:val="0"/>
          <w:marTop w:val="0"/>
          <w:marBottom w:val="0"/>
          <w:divBdr>
            <w:top w:val="none" w:sz="0" w:space="0" w:color="auto"/>
            <w:left w:val="none" w:sz="0" w:space="0" w:color="auto"/>
            <w:bottom w:val="none" w:sz="0" w:space="0" w:color="auto"/>
            <w:right w:val="none" w:sz="0" w:space="0" w:color="auto"/>
          </w:divBdr>
        </w:div>
        <w:div w:id="1634552968">
          <w:marLeft w:val="274"/>
          <w:marRight w:val="0"/>
          <w:marTop w:val="0"/>
          <w:marBottom w:val="0"/>
          <w:divBdr>
            <w:top w:val="none" w:sz="0" w:space="0" w:color="auto"/>
            <w:left w:val="none" w:sz="0" w:space="0" w:color="auto"/>
            <w:bottom w:val="none" w:sz="0" w:space="0" w:color="auto"/>
            <w:right w:val="none" w:sz="0" w:space="0" w:color="auto"/>
          </w:divBdr>
        </w:div>
        <w:div w:id="1679771549">
          <w:marLeft w:val="274"/>
          <w:marRight w:val="0"/>
          <w:marTop w:val="0"/>
          <w:marBottom w:val="0"/>
          <w:divBdr>
            <w:top w:val="none" w:sz="0" w:space="0" w:color="auto"/>
            <w:left w:val="none" w:sz="0" w:space="0" w:color="auto"/>
            <w:bottom w:val="none" w:sz="0" w:space="0" w:color="auto"/>
            <w:right w:val="none" w:sz="0" w:space="0" w:color="auto"/>
          </w:divBdr>
        </w:div>
        <w:div w:id="1724252554">
          <w:marLeft w:val="274"/>
          <w:marRight w:val="0"/>
          <w:marTop w:val="0"/>
          <w:marBottom w:val="0"/>
          <w:divBdr>
            <w:top w:val="none" w:sz="0" w:space="0" w:color="auto"/>
            <w:left w:val="none" w:sz="0" w:space="0" w:color="auto"/>
            <w:bottom w:val="none" w:sz="0" w:space="0" w:color="auto"/>
            <w:right w:val="none" w:sz="0" w:space="0" w:color="auto"/>
          </w:divBdr>
        </w:div>
        <w:div w:id="1822505367">
          <w:marLeft w:val="274"/>
          <w:marRight w:val="0"/>
          <w:marTop w:val="0"/>
          <w:marBottom w:val="0"/>
          <w:divBdr>
            <w:top w:val="none" w:sz="0" w:space="0" w:color="auto"/>
            <w:left w:val="none" w:sz="0" w:space="0" w:color="auto"/>
            <w:bottom w:val="none" w:sz="0" w:space="0" w:color="auto"/>
            <w:right w:val="none" w:sz="0" w:space="0" w:color="auto"/>
          </w:divBdr>
        </w:div>
        <w:div w:id="1860191655">
          <w:marLeft w:val="274"/>
          <w:marRight w:val="0"/>
          <w:marTop w:val="0"/>
          <w:marBottom w:val="0"/>
          <w:divBdr>
            <w:top w:val="none" w:sz="0" w:space="0" w:color="auto"/>
            <w:left w:val="none" w:sz="0" w:space="0" w:color="auto"/>
            <w:bottom w:val="none" w:sz="0" w:space="0" w:color="auto"/>
            <w:right w:val="none" w:sz="0" w:space="0" w:color="auto"/>
          </w:divBdr>
        </w:div>
        <w:div w:id="1866097401">
          <w:marLeft w:val="274"/>
          <w:marRight w:val="0"/>
          <w:marTop w:val="0"/>
          <w:marBottom w:val="0"/>
          <w:divBdr>
            <w:top w:val="none" w:sz="0" w:space="0" w:color="auto"/>
            <w:left w:val="none" w:sz="0" w:space="0" w:color="auto"/>
            <w:bottom w:val="none" w:sz="0" w:space="0" w:color="auto"/>
            <w:right w:val="none" w:sz="0" w:space="0" w:color="auto"/>
          </w:divBdr>
        </w:div>
        <w:div w:id="1896240756">
          <w:marLeft w:val="274"/>
          <w:marRight w:val="0"/>
          <w:marTop w:val="0"/>
          <w:marBottom w:val="0"/>
          <w:divBdr>
            <w:top w:val="none" w:sz="0" w:space="0" w:color="auto"/>
            <w:left w:val="none" w:sz="0" w:space="0" w:color="auto"/>
            <w:bottom w:val="none" w:sz="0" w:space="0" w:color="auto"/>
            <w:right w:val="none" w:sz="0" w:space="0" w:color="auto"/>
          </w:divBdr>
        </w:div>
        <w:div w:id="2036953780">
          <w:marLeft w:val="274"/>
          <w:marRight w:val="0"/>
          <w:marTop w:val="0"/>
          <w:marBottom w:val="0"/>
          <w:divBdr>
            <w:top w:val="none" w:sz="0" w:space="0" w:color="auto"/>
            <w:left w:val="none" w:sz="0" w:space="0" w:color="auto"/>
            <w:bottom w:val="none" w:sz="0" w:space="0" w:color="auto"/>
            <w:right w:val="none" w:sz="0" w:space="0" w:color="auto"/>
          </w:divBdr>
        </w:div>
        <w:div w:id="2050374324">
          <w:marLeft w:val="274"/>
          <w:marRight w:val="0"/>
          <w:marTop w:val="0"/>
          <w:marBottom w:val="0"/>
          <w:divBdr>
            <w:top w:val="none" w:sz="0" w:space="0" w:color="auto"/>
            <w:left w:val="none" w:sz="0" w:space="0" w:color="auto"/>
            <w:bottom w:val="none" w:sz="0" w:space="0" w:color="auto"/>
            <w:right w:val="none" w:sz="0" w:space="0" w:color="auto"/>
          </w:divBdr>
        </w:div>
      </w:divsChild>
    </w:div>
    <w:div w:id="1440178239">
      <w:bodyDiv w:val="1"/>
      <w:marLeft w:val="0"/>
      <w:marRight w:val="0"/>
      <w:marTop w:val="0"/>
      <w:marBottom w:val="0"/>
      <w:divBdr>
        <w:top w:val="none" w:sz="0" w:space="0" w:color="auto"/>
        <w:left w:val="none" w:sz="0" w:space="0" w:color="auto"/>
        <w:bottom w:val="none" w:sz="0" w:space="0" w:color="auto"/>
        <w:right w:val="none" w:sz="0" w:space="0" w:color="auto"/>
      </w:divBdr>
    </w:div>
    <w:div w:id="1444348591">
      <w:bodyDiv w:val="1"/>
      <w:marLeft w:val="0"/>
      <w:marRight w:val="0"/>
      <w:marTop w:val="0"/>
      <w:marBottom w:val="0"/>
      <w:divBdr>
        <w:top w:val="none" w:sz="0" w:space="0" w:color="auto"/>
        <w:left w:val="none" w:sz="0" w:space="0" w:color="auto"/>
        <w:bottom w:val="none" w:sz="0" w:space="0" w:color="auto"/>
        <w:right w:val="none" w:sz="0" w:space="0" w:color="auto"/>
      </w:divBdr>
    </w:div>
    <w:div w:id="1527719789">
      <w:bodyDiv w:val="1"/>
      <w:marLeft w:val="0"/>
      <w:marRight w:val="0"/>
      <w:marTop w:val="0"/>
      <w:marBottom w:val="0"/>
      <w:divBdr>
        <w:top w:val="none" w:sz="0" w:space="0" w:color="auto"/>
        <w:left w:val="none" w:sz="0" w:space="0" w:color="auto"/>
        <w:bottom w:val="none" w:sz="0" w:space="0" w:color="auto"/>
        <w:right w:val="none" w:sz="0" w:space="0" w:color="auto"/>
      </w:divBdr>
    </w:div>
    <w:div w:id="1731028831">
      <w:bodyDiv w:val="1"/>
      <w:marLeft w:val="0"/>
      <w:marRight w:val="0"/>
      <w:marTop w:val="0"/>
      <w:marBottom w:val="0"/>
      <w:divBdr>
        <w:top w:val="none" w:sz="0" w:space="0" w:color="auto"/>
        <w:left w:val="none" w:sz="0" w:space="0" w:color="auto"/>
        <w:bottom w:val="none" w:sz="0" w:space="0" w:color="auto"/>
        <w:right w:val="none" w:sz="0" w:space="0" w:color="auto"/>
      </w:divBdr>
    </w:div>
    <w:div w:id="1835101542">
      <w:bodyDiv w:val="1"/>
      <w:marLeft w:val="0"/>
      <w:marRight w:val="0"/>
      <w:marTop w:val="0"/>
      <w:marBottom w:val="0"/>
      <w:divBdr>
        <w:top w:val="none" w:sz="0" w:space="0" w:color="auto"/>
        <w:left w:val="none" w:sz="0" w:space="0" w:color="auto"/>
        <w:bottom w:val="none" w:sz="0" w:space="0" w:color="auto"/>
        <w:right w:val="none" w:sz="0" w:space="0" w:color="auto"/>
      </w:divBdr>
    </w:div>
    <w:div w:id="1843816643">
      <w:bodyDiv w:val="1"/>
      <w:marLeft w:val="0"/>
      <w:marRight w:val="0"/>
      <w:marTop w:val="0"/>
      <w:marBottom w:val="0"/>
      <w:divBdr>
        <w:top w:val="none" w:sz="0" w:space="0" w:color="auto"/>
        <w:left w:val="none" w:sz="0" w:space="0" w:color="auto"/>
        <w:bottom w:val="none" w:sz="0" w:space="0" w:color="auto"/>
        <w:right w:val="none" w:sz="0" w:space="0" w:color="auto"/>
      </w:divBdr>
    </w:div>
    <w:div w:id="1903177209">
      <w:bodyDiv w:val="1"/>
      <w:marLeft w:val="0"/>
      <w:marRight w:val="0"/>
      <w:marTop w:val="0"/>
      <w:marBottom w:val="0"/>
      <w:divBdr>
        <w:top w:val="none" w:sz="0" w:space="0" w:color="auto"/>
        <w:left w:val="none" w:sz="0" w:space="0" w:color="auto"/>
        <w:bottom w:val="none" w:sz="0" w:space="0" w:color="auto"/>
        <w:right w:val="none" w:sz="0" w:space="0" w:color="auto"/>
      </w:divBdr>
    </w:div>
    <w:div w:id="191904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ADA381946CB624CB5DE0E7799D37F99" ma:contentTypeVersion="14" ma:contentTypeDescription="Create a new document." ma:contentTypeScope="" ma:versionID="e932a0e7e45f4eef2120816cf36732cc">
  <xsd:schema xmlns:xsd="http://www.w3.org/2001/XMLSchema" xmlns:xs="http://www.w3.org/2001/XMLSchema" xmlns:p="http://schemas.microsoft.com/office/2006/metadata/properties" xmlns:ns2="f006d994-237e-42fa-83e7-1785f02c8815" xmlns:ns3="0e4f59b8-974b-4a13-ab22-9f77e29bfe87" targetNamespace="http://schemas.microsoft.com/office/2006/metadata/properties" ma:root="true" ma:fieldsID="24516675e30d8cb52bcf7daf1498498f" ns2:_="" ns3:_="">
    <xsd:import namespace="f006d994-237e-42fa-83e7-1785f02c8815"/>
    <xsd:import namespace="0e4f59b8-974b-4a13-ab22-9f77e29bfe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6d994-237e-42fa-83e7-1785f02c8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abbfac-eef1-4f4d-8f5b-ece748e4df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4f59b8-974b-4a13-ab22-9f77e29bfe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d36496b-5730-4999-acc9-321d0b6e1b96}" ma:internalName="TaxCatchAll" ma:showField="CatchAllData" ma:web="0e4f59b8-974b-4a13-ab22-9f77e29bfe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e4f59b8-974b-4a13-ab22-9f77e29bfe87">
      <UserInfo>
        <DisplayName>Natalie Hargreaves</DisplayName>
        <AccountId>20</AccountId>
        <AccountType/>
      </UserInfo>
      <UserInfo>
        <DisplayName>Cieli Smith</DisplayName>
        <AccountId>25</AccountId>
        <AccountType/>
      </UserInfo>
    </SharedWithUsers>
    <lcf76f155ced4ddcb4097134ff3c332f xmlns="f006d994-237e-42fa-83e7-1785f02c8815">
      <Terms xmlns="http://schemas.microsoft.com/office/infopath/2007/PartnerControls"/>
    </lcf76f155ced4ddcb4097134ff3c332f>
    <TaxCatchAll xmlns="0e4f59b8-974b-4a13-ab22-9f77e29bfe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B51BF-FD2D-42B2-9664-40EE2EE7DDCA}">
  <ds:schemaRefs>
    <ds:schemaRef ds:uri="http://schemas.openxmlformats.org/officeDocument/2006/bibliography"/>
  </ds:schemaRefs>
</ds:datastoreItem>
</file>

<file path=customXml/itemProps2.xml><?xml version="1.0" encoding="utf-8"?>
<ds:datastoreItem xmlns:ds="http://schemas.openxmlformats.org/officeDocument/2006/customXml" ds:itemID="{E5895CE3-9AD9-4EB3-8F50-581C41298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6d994-237e-42fa-83e7-1785f02c8815"/>
    <ds:schemaRef ds:uri="0e4f59b8-974b-4a13-ab22-9f77e29bf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33176-283E-466F-B182-5FCF02E3491A}">
  <ds:schemaRefs>
    <ds:schemaRef ds:uri="http://schemas.microsoft.com/office/2006/metadata/properties"/>
    <ds:schemaRef ds:uri="http://schemas.microsoft.com/office/infopath/2007/PartnerControls"/>
    <ds:schemaRef ds:uri="0e4f59b8-974b-4a13-ab22-9f77e29bfe87"/>
    <ds:schemaRef ds:uri="f006d994-237e-42fa-83e7-1785f02c8815"/>
  </ds:schemaRefs>
</ds:datastoreItem>
</file>

<file path=customXml/itemProps4.xml><?xml version="1.0" encoding="utf-8"?>
<ds:datastoreItem xmlns:ds="http://schemas.openxmlformats.org/officeDocument/2006/customXml" ds:itemID="{65BB361E-8689-4AE5-AC4A-9A00F724C01F}">
  <ds:schemaRefs>
    <ds:schemaRef ds:uri="http://schemas.microsoft.com/sharepoint/v3/contenttype/forms"/>
  </ds:schemaRefs>
</ds:datastoreItem>
</file>

<file path=docMetadata/LabelInfo.xml><?xml version="1.0" encoding="utf-8"?>
<clbl:labelList xmlns:clbl="http://schemas.microsoft.com/office/2020/mipLabelMetadata">
  <clbl:label id="{38f3a41b-f705-4e34-a01f-305ccb2b6fbb}" enabled="1" method="Privileged" siteId="{936109e5-933e-4961-900c-98c6e8c1f929}"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3073</Characters>
  <Application>Microsoft Office Word</Application>
  <DocSecurity>0</DocSecurity>
  <Lines>85</Lines>
  <Paragraphs>50</Paragraphs>
  <ScaleCrop>false</ScaleCrop>
  <Manager/>
  <Company/>
  <LinksUpToDate>false</LinksUpToDate>
  <CharactersWithSpaces>3506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Kelly Drane</dc:creator>
  <cp:keywords>Highly Confidential</cp:keywords>
  <dc:description/>
  <cp:lastModifiedBy>Isadora Brandao</cp:lastModifiedBy>
  <cp:revision>3</cp:revision>
  <cp:lastPrinted>2022-10-12T23:54:00Z</cp:lastPrinted>
  <dcterms:created xsi:type="dcterms:W3CDTF">2026-02-12T10:34:00Z</dcterms:created>
  <dcterms:modified xsi:type="dcterms:W3CDTF">2026-02-12T10:36:00Z</dcterms:modified>
  <cp:category>Company Confidential</cp:category>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52a32bbc-e4ed-447a-a9a4-3bbf70eb5931</vt:lpwstr>
  </property>
  <property fmtid="{D5CDD505-2E9C-101B-9397-08002B2CF9AE}" pid="3" name="OriginatingUser">
    <vt:lpwstr>kdrane</vt:lpwstr>
  </property>
  <property fmtid="{D5CDD505-2E9C-101B-9397-08002B2CF9AE}" pid="4" name="Classification">
    <vt:lpwstr>HC</vt:lpwstr>
  </property>
  <property fmtid="{D5CDD505-2E9C-101B-9397-08002B2CF9AE}" pid="5" name="ContentTypeId">
    <vt:lpwstr>0x0101000ADA381946CB624CB5DE0E7799D37F99</vt:lpwstr>
  </property>
  <property fmtid="{D5CDD505-2E9C-101B-9397-08002B2CF9AE}" pid="6" name="Order">
    <vt:r8>1770600</vt:r8>
  </property>
  <property fmtid="{D5CDD505-2E9C-101B-9397-08002B2CF9AE}" pid="7" name="ClassificationContentMarkingFooterShapeIds">
    <vt:lpwstr>a,b,d</vt:lpwstr>
  </property>
  <property fmtid="{D5CDD505-2E9C-101B-9397-08002B2CF9AE}" pid="8" name="ClassificationContentMarkingFooterFontProps">
    <vt:lpwstr>#000000,8,Calibri</vt:lpwstr>
  </property>
  <property fmtid="{D5CDD505-2E9C-101B-9397-08002B2CF9AE}" pid="9" name="ClassificationContentMarkingFooterText">
    <vt:lpwstr>Public Domain</vt:lpwstr>
  </property>
  <property fmtid="{D5CDD505-2E9C-101B-9397-08002B2CF9AE}" pid="10" name="MediaServiceImageTags">
    <vt:lpwstr/>
  </property>
</Properties>
</file>