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74E2" w14:textId="30795618" w:rsidR="00E50382" w:rsidRDefault="13C41FA8" w:rsidP="64C1E671">
      <w:pPr>
        <w:pStyle w:val="Title"/>
        <w:rPr>
          <w:lang w:val="en-US"/>
        </w:rPr>
      </w:pPr>
      <w:r w:rsidRPr="64C1E671">
        <w:rPr>
          <w:lang w:val="en-US"/>
        </w:rPr>
        <w:t xml:space="preserve">Job Description – </w:t>
      </w:r>
      <w:r w:rsidR="001CF34F" w:rsidRPr="64C1E671">
        <w:rPr>
          <w:lang w:val="en-US"/>
        </w:rPr>
        <w:t xml:space="preserve">Third Party </w:t>
      </w:r>
      <w:r w:rsidR="4653F546" w:rsidRPr="64C1E671">
        <w:rPr>
          <w:lang w:val="en-US"/>
        </w:rPr>
        <w:t>Governance Lead (</w:t>
      </w:r>
      <w:r w:rsidR="00B7368E" w:rsidRPr="64C1E671">
        <w:rPr>
          <w:lang w:val="en-US"/>
        </w:rPr>
        <w:t>O</w:t>
      </w:r>
      <w:r w:rsidR="06E8A225" w:rsidRPr="64C1E671">
        <w:rPr>
          <w:lang w:val="en-US"/>
        </w:rPr>
        <w:t>DT)</w:t>
      </w:r>
    </w:p>
    <w:tbl>
      <w:tblPr>
        <w:tblStyle w:val="MIB"/>
        <w:tblW w:w="0" w:type="auto"/>
        <w:tblLook w:val="04A0" w:firstRow="1" w:lastRow="0" w:firstColumn="1" w:lastColumn="0" w:noHBand="0" w:noVBand="1"/>
      </w:tblPr>
      <w:tblGrid>
        <w:gridCol w:w="4250"/>
        <w:gridCol w:w="5428"/>
      </w:tblGrid>
      <w:tr w:rsidR="00633727" w14:paraId="3832A84D" w14:textId="77777777" w:rsidTr="3A1772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69D4E9A7" w14:textId="77777777" w:rsidR="00633727" w:rsidRDefault="00633727" w:rsidP="004818F1">
            <w:pPr>
              <w:spacing w:line="360" w:lineRule="auto"/>
              <w:ind w:left="0"/>
              <w:rPr>
                <w:lang w:val="en-US"/>
              </w:rPr>
            </w:pPr>
            <w:r>
              <w:rPr>
                <w:lang w:val="en-US"/>
              </w:rPr>
              <w:t xml:space="preserve"> </w:t>
            </w:r>
            <w:r w:rsidRPr="00C736B1">
              <w:rPr>
                <w:color w:val="auto"/>
                <w:lang w:val="en-US"/>
              </w:rPr>
              <w:t xml:space="preserve"> Department</w:t>
            </w:r>
          </w:p>
        </w:tc>
        <w:tc>
          <w:tcPr>
            <w:tcW w:w="5428" w:type="dxa"/>
            <w:shd w:val="clear" w:color="auto" w:fill="auto"/>
          </w:tcPr>
          <w:p w14:paraId="28149206" w14:textId="5330185C" w:rsidR="00633727" w:rsidRPr="00EB5F91" w:rsidRDefault="008B2BC4" w:rsidP="008508B8">
            <w:pPr>
              <w:cnfStyle w:val="100000000000" w:firstRow="1" w:lastRow="0" w:firstColumn="0" w:lastColumn="0" w:oddVBand="0" w:evenVBand="0" w:oddHBand="0" w:evenHBand="0" w:firstRowFirstColumn="0" w:firstRowLastColumn="0" w:lastRowFirstColumn="0" w:lastRowLastColumn="0"/>
              <w:rPr>
                <w:color w:val="auto"/>
                <w:lang w:val="en-US"/>
              </w:rPr>
            </w:pPr>
            <w:r>
              <w:rPr>
                <w:color w:val="auto"/>
                <w:lang w:val="en-US"/>
              </w:rPr>
              <w:t>ODT Governance</w:t>
            </w:r>
            <w:r w:rsidR="00980947" w:rsidRPr="3A177266">
              <w:rPr>
                <w:color w:val="auto"/>
                <w:lang w:val="en-US"/>
              </w:rPr>
              <w:t xml:space="preserve"> </w:t>
            </w:r>
          </w:p>
        </w:tc>
      </w:tr>
      <w:tr w:rsidR="00633727" w14:paraId="0EF91A75" w14:textId="77777777" w:rsidTr="3A17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0A6F6DB0" w14:textId="77777777" w:rsidR="00633727" w:rsidRDefault="00633727" w:rsidP="004818F1">
            <w:pPr>
              <w:spacing w:line="360" w:lineRule="auto"/>
              <w:rPr>
                <w:lang w:val="en-US"/>
              </w:rPr>
            </w:pPr>
            <w:r>
              <w:rPr>
                <w:lang w:val="en-US"/>
              </w:rPr>
              <w:t xml:space="preserve">Grade </w:t>
            </w:r>
          </w:p>
        </w:tc>
        <w:tc>
          <w:tcPr>
            <w:tcW w:w="5428" w:type="dxa"/>
          </w:tcPr>
          <w:p w14:paraId="6FCFB900" w14:textId="39815ABD" w:rsidR="00633727" w:rsidRDefault="00D55765" w:rsidP="008508B8">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p>
        </w:tc>
      </w:tr>
      <w:tr w:rsidR="00633727" w14:paraId="5F98E102" w14:textId="77777777" w:rsidTr="3A1772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0578ABE3" w14:textId="77777777" w:rsidR="00633727" w:rsidRDefault="00633727" w:rsidP="004818F1">
            <w:pPr>
              <w:spacing w:line="360" w:lineRule="auto"/>
              <w:rPr>
                <w:lang w:val="en-US"/>
              </w:rPr>
            </w:pPr>
            <w:r>
              <w:rPr>
                <w:lang w:val="en-US"/>
              </w:rPr>
              <w:t xml:space="preserve">Reporting to </w:t>
            </w:r>
          </w:p>
        </w:tc>
        <w:tc>
          <w:tcPr>
            <w:tcW w:w="5428" w:type="dxa"/>
          </w:tcPr>
          <w:p w14:paraId="0166CB7B" w14:textId="607514DE" w:rsidR="00633727" w:rsidRDefault="00661E83" w:rsidP="008508B8">
            <w:pPr>
              <w:spacing w:after="200" w:line="276" w:lineRule="auto"/>
              <w:ind w:right="0"/>
              <w:cnfStyle w:val="000000010000" w:firstRow="0" w:lastRow="0" w:firstColumn="0" w:lastColumn="0" w:oddVBand="0" w:evenVBand="0" w:oddHBand="0" w:evenHBand="1" w:firstRowFirstColumn="0" w:firstRowLastColumn="0" w:lastRowFirstColumn="0" w:lastRowLastColumn="0"/>
              <w:rPr>
                <w:lang w:val="en-US"/>
              </w:rPr>
            </w:pPr>
            <w:r>
              <w:rPr>
                <w:lang w:val="en-US"/>
              </w:rPr>
              <w:t>Head of Information Security and ODT Governance</w:t>
            </w:r>
          </w:p>
        </w:tc>
      </w:tr>
      <w:tr w:rsidR="00633727" w14:paraId="1FFBD536" w14:textId="77777777" w:rsidTr="3A1772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06FCF3D4" w14:textId="77777777" w:rsidR="00633727" w:rsidRDefault="00EB5F91" w:rsidP="004818F1">
            <w:pPr>
              <w:spacing w:line="360" w:lineRule="auto"/>
              <w:rPr>
                <w:lang w:val="en-US"/>
              </w:rPr>
            </w:pPr>
            <w:r>
              <w:rPr>
                <w:lang w:val="en-US"/>
              </w:rPr>
              <w:t>D</w:t>
            </w:r>
            <w:r w:rsidR="00633727">
              <w:rPr>
                <w:lang w:val="en-US"/>
              </w:rPr>
              <w:t xml:space="preserve">irect reports </w:t>
            </w:r>
            <w:r>
              <w:rPr>
                <w:lang w:val="en-US"/>
              </w:rPr>
              <w:t>(yes or no)</w:t>
            </w:r>
          </w:p>
        </w:tc>
        <w:tc>
          <w:tcPr>
            <w:tcW w:w="5428" w:type="dxa"/>
          </w:tcPr>
          <w:p w14:paraId="3122D2C0" w14:textId="02793A23" w:rsidR="00633727" w:rsidRDefault="00732BCC" w:rsidP="008508B8">
            <w:pPr>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r>
      <w:tr w:rsidR="00633727" w14:paraId="5EF68C65" w14:textId="77777777" w:rsidTr="3A1772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1B2F3AB5" w14:textId="77777777" w:rsidR="00633727" w:rsidRDefault="00633727" w:rsidP="004818F1">
            <w:pPr>
              <w:spacing w:line="360" w:lineRule="auto"/>
              <w:rPr>
                <w:lang w:val="en-US"/>
              </w:rPr>
            </w:pPr>
            <w:r>
              <w:rPr>
                <w:lang w:val="en-US"/>
              </w:rPr>
              <w:t xml:space="preserve">WTW Code </w:t>
            </w:r>
          </w:p>
        </w:tc>
        <w:tc>
          <w:tcPr>
            <w:tcW w:w="5428" w:type="dxa"/>
          </w:tcPr>
          <w:p w14:paraId="7DEBED2B" w14:textId="031B072D" w:rsidR="00633727" w:rsidRDefault="00D55765" w:rsidP="008508B8">
            <w:pPr>
              <w:cnfStyle w:val="000000010000" w:firstRow="0" w:lastRow="0" w:firstColumn="0" w:lastColumn="0" w:oddVBand="0" w:evenVBand="0" w:oddHBand="0" w:evenHBand="1" w:firstRowFirstColumn="0" w:firstRowLastColumn="0" w:lastRowFirstColumn="0" w:lastRowLastColumn="0"/>
              <w:rPr>
                <w:lang w:val="en-US"/>
              </w:rPr>
            </w:pPr>
            <w:r>
              <w:rPr>
                <w:lang w:val="en-US"/>
              </w:rPr>
              <w:t>AFY637P312</w:t>
            </w:r>
          </w:p>
        </w:tc>
      </w:tr>
    </w:tbl>
    <w:tbl>
      <w:tblPr>
        <w:tblStyle w:val="MIBSpaced"/>
        <w:tblpPr w:leftFromText="180" w:rightFromText="180" w:vertAnchor="text" w:horzAnchor="margin" w:tblpY="377"/>
        <w:tblW w:w="9715" w:type="dxa"/>
        <w:tblLook w:val="0620" w:firstRow="1" w:lastRow="0" w:firstColumn="0" w:lastColumn="0" w:noHBand="1" w:noVBand="1"/>
      </w:tblPr>
      <w:tblGrid>
        <w:gridCol w:w="9715"/>
      </w:tblGrid>
      <w:tr w:rsidR="004818F1" w:rsidRPr="00905826" w14:paraId="2819033F" w14:textId="77777777" w:rsidTr="31EC9561">
        <w:trPr>
          <w:cnfStyle w:val="100000000000" w:firstRow="1" w:lastRow="0" w:firstColumn="0" w:lastColumn="0" w:oddVBand="0" w:evenVBand="0" w:oddHBand="0" w:evenHBand="0" w:firstRowFirstColumn="0" w:firstRowLastColumn="0" w:lastRowFirstColumn="0" w:lastRowLastColumn="0"/>
          <w:trHeight w:val="316"/>
          <w:tblHeader/>
        </w:trPr>
        <w:tc>
          <w:tcPr>
            <w:tcW w:w="9715" w:type="dxa"/>
          </w:tcPr>
          <w:p w14:paraId="3374EF9C" w14:textId="77777777" w:rsidR="004818F1" w:rsidRPr="00905826" w:rsidRDefault="004818F1" w:rsidP="004818F1">
            <w:pPr>
              <w:rPr>
                <w:rFonts w:cstheme="minorHAnsi"/>
                <w:szCs w:val="24"/>
              </w:rPr>
            </w:pPr>
            <w:r>
              <w:rPr>
                <w:rFonts w:cstheme="minorHAnsi"/>
                <w:szCs w:val="24"/>
              </w:rPr>
              <w:t xml:space="preserve">Job Purpose </w:t>
            </w:r>
          </w:p>
        </w:tc>
      </w:tr>
      <w:tr w:rsidR="004818F1" w:rsidRPr="006C4677" w14:paraId="42222CC0" w14:textId="77777777" w:rsidTr="31EC9561">
        <w:trPr>
          <w:trHeight w:val="1009"/>
        </w:trPr>
        <w:tc>
          <w:tcPr>
            <w:tcW w:w="9715" w:type="dxa"/>
          </w:tcPr>
          <w:p w14:paraId="0ED491DA" w14:textId="5AC8BBE7" w:rsidR="00DF50B8" w:rsidRPr="00DF50B8" w:rsidRDefault="00DF50B8" w:rsidP="31EC9561">
            <w:pPr>
              <w:numPr>
                <w:ilvl w:val="0"/>
                <w:numId w:val="12"/>
              </w:numPr>
              <w:shd w:val="clear" w:color="auto" w:fill="FFFFFF" w:themeFill="background1"/>
              <w:spacing w:before="100" w:beforeAutospacing="1" w:after="100" w:afterAutospacing="1"/>
              <w:textAlignment w:val="baseline"/>
              <w:rPr>
                <w:rFonts w:ascii="Calibri" w:eastAsia="Times New Roman" w:hAnsi="Calibri" w:cs="Calibri"/>
                <w:sz w:val="22"/>
              </w:rPr>
            </w:pPr>
            <w:r w:rsidRPr="31EC9561">
              <w:rPr>
                <w:rFonts w:ascii="Calibri" w:eastAsia="Times New Roman" w:hAnsi="Calibri" w:cs="Calibri"/>
                <w:sz w:val="22"/>
              </w:rPr>
              <w:t xml:space="preserve">Support </w:t>
            </w:r>
            <w:r w:rsidR="618C40A9" w:rsidRPr="31EC9561">
              <w:rPr>
                <w:rFonts w:ascii="Calibri" w:eastAsia="Times New Roman" w:hAnsi="Calibri" w:cs="Calibri"/>
                <w:sz w:val="22"/>
              </w:rPr>
              <w:t xml:space="preserve">the </w:t>
            </w:r>
            <w:r w:rsidR="64D3C0BE" w:rsidRPr="31EC9561">
              <w:rPr>
                <w:rFonts w:ascii="Calibri" w:eastAsia="Times New Roman" w:hAnsi="Calibri" w:cs="Calibri"/>
                <w:sz w:val="22"/>
              </w:rPr>
              <w:t>Operational Delivery Team (ODT)</w:t>
            </w:r>
            <w:r w:rsidRPr="31EC9561">
              <w:rPr>
                <w:rFonts w:ascii="Calibri" w:eastAsia="Times New Roman" w:hAnsi="Calibri" w:cs="Calibri"/>
                <w:sz w:val="22"/>
              </w:rPr>
              <w:t xml:space="preserve"> to adopt and embed the TPRM framework.</w:t>
            </w:r>
          </w:p>
          <w:p w14:paraId="1C068B7E" w14:textId="3D9B7663" w:rsidR="002C32FC" w:rsidRPr="003B2B08" w:rsidRDefault="00DF50B8" w:rsidP="31EC9561">
            <w:pPr>
              <w:numPr>
                <w:ilvl w:val="0"/>
                <w:numId w:val="12"/>
              </w:numPr>
              <w:shd w:val="clear" w:color="auto" w:fill="FFFFFF" w:themeFill="background1"/>
              <w:spacing w:before="100" w:beforeAutospacing="1" w:after="100" w:afterAutospacing="1"/>
              <w:textAlignment w:val="baseline"/>
              <w:rPr>
                <w:rFonts w:ascii="Calibri" w:eastAsia="Times New Roman" w:hAnsi="Calibri" w:cs="Calibri"/>
                <w:sz w:val="22"/>
              </w:rPr>
            </w:pPr>
            <w:r w:rsidRPr="31EC9561">
              <w:rPr>
                <w:rFonts w:ascii="Calibri" w:eastAsia="Times New Roman" w:hAnsi="Calibri" w:cs="Calibri"/>
                <w:sz w:val="22"/>
              </w:rPr>
              <w:t>Support</w:t>
            </w:r>
            <w:r w:rsidR="2AA09BBF" w:rsidRPr="31EC9561">
              <w:rPr>
                <w:rFonts w:ascii="Calibri" w:eastAsia="Times New Roman" w:hAnsi="Calibri" w:cs="Calibri"/>
                <w:sz w:val="22"/>
              </w:rPr>
              <w:t xml:space="preserve"> The Operational Delivery</w:t>
            </w:r>
            <w:r w:rsidR="50BFB983" w:rsidRPr="31EC9561">
              <w:rPr>
                <w:rFonts w:ascii="Calibri" w:eastAsia="Times New Roman" w:hAnsi="Calibri" w:cs="Calibri"/>
                <w:sz w:val="22"/>
              </w:rPr>
              <w:t xml:space="preserve"> Teams</w:t>
            </w:r>
            <w:r w:rsidRPr="31EC9561">
              <w:rPr>
                <w:rFonts w:ascii="Calibri" w:eastAsia="Times New Roman" w:hAnsi="Calibri" w:cs="Calibri"/>
                <w:sz w:val="22"/>
              </w:rPr>
              <w:t xml:space="preserve"> to manage their third parties</w:t>
            </w:r>
            <w:r w:rsidR="3D2890D2" w:rsidRPr="31EC9561">
              <w:rPr>
                <w:rFonts w:ascii="Calibri" w:eastAsia="Times New Roman" w:hAnsi="Calibri" w:cs="Calibri"/>
                <w:sz w:val="22"/>
              </w:rPr>
              <w:t>,</w:t>
            </w:r>
            <w:r w:rsidRPr="31EC9561">
              <w:rPr>
                <w:rFonts w:ascii="Calibri" w:eastAsia="Times New Roman" w:hAnsi="Calibri" w:cs="Calibri"/>
                <w:sz w:val="22"/>
              </w:rPr>
              <w:t xml:space="preserve"> particularly critical and </w:t>
            </w:r>
            <w:r w:rsidR="16BAC4F4" w:rsidRPr="31EC9561">
              <w:rPr>
                <w:rFonts w:ascii="Calibri" w:eastAsia="Times New Roman" w:hAnsi="Calibri" w:cs="Calibri"/>
                <w:sz w:val="22"/>
              </w:rPr>
              <w:t>high-risk</w:t>
            </w:r>
            <w:r w:rsidRPr="31EC9561">
              <w:rPr>
                <w:rFonts w:ascii="Calibri" w:eastAsia="Times New Roman" w:hAnsi="Calibri" w:cs="Calibri"/>
                <w:sz w:val="22"/>
              </w:rPr>
              <w:t xml:space="preserve"> </w:t>
            </w:r>
            <w:r w:rsidR="5DDDDBBF" w:rsidRPr="31EC9561">
              <w:rPr>
                <w:rFonts w:ascii="Calibri" w:eastAsia="Times New Roman" w:hAnsi="Calibri" w:cs="Calibri"/>
                <w:sz w:val="22"/>
              </w:rPr>
              <w:t>suppliers</w:t>
            </w:r>
            <w:r w:rsidRPr="31EC9561">
              <w:rPr>
                <w:rFonts w:ascii="Calibri" w:eastAsia="Times New Roman" w:hAnsi="Calibri" w:cs="Calibri"/>
                <w:sz w:val="22"/>
              </w:rPr>
              <w:t xml:space="preserve"> in line with the TPRM framework. </w:t>
            </w:r>
          </w:p>
        </w:tc>
      </w:tr>
    </w:tbl>
    <w:p w14:paraId="34E32D44" w14:textId="6A71F8EE" w:rsidR="3A177266" w:rsidRDefault="3A177266"/>
    <w:tbl>
      <w:tblPr>
        <w:tblStyle w:val="MIBSpaced"/>
        <w:tblW w:w="9714" w:type="dxa"/>
        <w:tblLook w:val="0620" w:firstRow="1" w:lastRow="0" w:firstColumn="0" w:lastColumn="0" w:noHBand="1" w:noVBand="1"/>
      </w:tblPr>
      <w:tblGrid>
        <w:gridCol w:w="9714"/>
      </w:tblGrid>
      <w:tr w:rsidR="00E97CF0" w:rsidRPr="006C4677" w14:paraId="73BFB09B" w14:textId="77777777" w:rsidTr="31EC9561">
        <w:trPr>
          <w:cnfStyle w:val="100000000000" w:firstRow="1" w:lastRow="0" w:firstColumn="0" w:lastColumn="0" w:oddVBand="0" w:evenVBand="0" w:oddHBand="0" w:evenHBand="0" w:firstRowFirstColumn="0" w:firstRowLastColumn="0" w:lastRowFirstColumn="0" w:lastRowLastColumn="0"/>
          <w:trHeight w:val="482"/>
          <w:tblHeader/>
        </w:trPr>
        <w:tc>
          <w:tcPr>
            <w:tcW w:w="9714" w:type="dxa"/>
          </w:tcPr>
          <w:p w14:paraId="27E41328" w14:textId="7FC51DDA" w:rsidR="00E97CF0" w:rsidRPr="006C4677" w:rsidRDefault="005B5110" w:rsidP="006C4677">
            <w:pPr>
              <w:rPr>
                <w:rFonts w:cstheme="minorHAnsi"/>
                <w:szCs w:val="24"/>
              </w:rPr>
            </w:pPr>
            <w:r>
              <w:rPr>
                <w:rFonts w:cstheme="minorHAnsi"/>
                <w:szCs w:val="24"/>
              </w:rPr>
              <w:t>Key Accountabilities</w:t>
            </w:r>
          </w:p>
        </w:tc>
      </w:tr>
      <w:tr w:rsidR="00080C1B" w:rsidRPr="006C4677" w14:paraId="129F83E3" w14:textId="77777777" w:rsidTr="31EC9561">
        <w:tblPrEx>
          <w:shd w:val="clear" w:color="auto" w:fill="FFFFFF" w:themeFill="background1"/>
        </w:tblPrEx>
        <w:trPr>
          <w:trHeight w:val="1095"/>
        </w:trPr>
        <w:tc>
          <w:tcPr>
            <w:tcW w:w="9714" w:type="dxa"/>
          </w:tcPr>
          <w:p w14:paraId="3305CC71" w14:textId="77777777" w:rsidR="009F5E07" w:rsidRPr="009F5E07" w:rsidRDefault="23A6B085" w:rsidP="31EC9561">
            <w:pPr>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Support the implementation and ongoing operation of the TPRM framework at MIB, as a comprehensive approach to managing risk and driving value from our key third party service providers.</w:t>
            </w:r>
          </w:p>
          <w:p w14:paraId="0080D17D" w14:textId="1E321094" w:rsidR="009F5E07" w:rsidRPr="009F5E07" w:rsidRDefault="2070CDBC" w:rsidP="31EC9561">
            <w:pPr>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Support</w:t>
            </w:r>
            <w:r w:rsidR="7CEBDA05" w:rsidRPr="31EC9561">
              <w:rPr>
                <w:rFonts w:ascii="Calibri" w:eastAsia="Times New Roman" w:hAnsi="Calibri" w:cs="Calibri"/>
                <w:sz w:val="22"/>
              </w:rPr>
              <w:t xml:space="preserve"> where required</w:t>
            </w:r>
            <w:r w:rsidRPr="31EC9561">
              <w:rPr>
                <w:rFonts w:ascii="Calibri" w:eastAsia="Times New Roman" w:hAnsi="Calibri" w:cs="Calibri"/>
                <w:sz w:val="22"/>
              </w:rPr>
              <w:t xml:space="preserve"> the </w:t>
            </w:r>
            <w:r w:rsidR="7017B486" w:rsidRPr="31EC9561">
              <w:rPr>
                <w:rFonts w:ascii="Calibri" w:eastAsia="Times New Roman" w:hAnsi="Calibri" w:cs="Calibri"/>
                <w:sz w:val="22"/>
              </w:rPr>
              <w:t xml:space="preserve">on-going </w:t>
            </w:r>
            <w:r w:rsidRPr="31EC9561">
              <w:rPr>
                <w:rFonts w:ascii="Calibri" w:eastAsia="Times New Roman" w:hAnsi="Calibri" w:cs="Calibri"/>
                <w:sz w:val="22"/>
              </w:rPr>
              <w:t>development of a Third-Party Management policy framework, ensuring the documentation is reviewed and updated on an ongoing basis as required.</w:t>
            </w:r>
          </w:p>
          <w:p w14:paraId="0CE37636" w14:textId="1A2A1C2E" w:rsidR="009F5E07" w:rsidRPr="009F5E07" w:rsidRDefault="23A6B085" w:rsidP="31EC9561">
            <w:pPr>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 xml:space="preserve">Partner with </w:t>
            </w:r>
            <w:r w:rsidR="4DA07F55" w:rsidRPr="31EC9561">
              <w:rPr>
                <w:rFonts w:ascii="Calibri" w:eastAsia="Times New Roman" w:hAnsi="Calibri" w:cs="Calibri"/>
                <w:sz w:val="22"/>
              </w:rPr>
              <w:t xml:space="preserve">Procurement Team, </w:t>
            </w:r>
            <w:r w:rsidRPr="31EC9561">
              <w:rPr>
                <w:rFonts w:ascii="Calibri" w:eastAsia="Times New Roman" w:hAnsi="Calibri" w:cs="Calibri"/>
                <w:sz w:val="22"/>
              </w:rPr>
              <w:t xml:space="preserve">Third Party Accountable Executives (TPAE) and Third-Party Relationship Owners (TPRO) to define a collaborative approach to sourcing and ongoing </w:t>
            </w:r>
            <w:r w:rsidR="0FA5B4B4" w:rsidRPr="31EC9561">
              <w:rPr>
                <w:rFonts w:ascii="Calibri" w:eastAsia="Times New Roman" w:hAnsi="Calibri" w:cs="Calibri"/>
                <w:sz w:val="22"/>
              </w:rPr>
              <w:t>third-party</w:t>
            </w:r>
            <w:r w:rsidRPr="31EC9561">
              <w:rPr>
                <w:rFonts w:ascii="Calibri" w:eastAsia="Times New Roman" w:hAnsi="Calibri" w:cs="Calibri"/>
                <w:sz w:val="22"/>
              </w:rPr>
              <w:t xml:space="preserve"> management for </w:t>
            </w:r>
            <w:r w:rsidR="4542C0E1" w:rsidRPr="31EC9561">
              <w:rPr>
                <w:rFonts w:ascii="Calibri" w:eastAsia="Times New Roman" w:hAnsi="Calibri" w:cs="Calibri"/>
                <w:sz w:val="22"/>
              </w:rPr>
              <w:t>ODT</w:t>
            </w:r>
            <w:r w:rsidRPr="31EC9561">
              <w:rPr>
                <w:rFonts w:ascii="Calibri" w:eastAsia="Times New Roman" w:hAnsi="Calibri" w:cs="Calibri"/>
                <w:sz w:val="22"/>
              </w:rPr>
              <w:t>, ensuring roles and responsibilities are clearly documented and understood.</w:t>
            </w:r>
          </w:p>
          <w:p w14:paraId="2124D07C" w14:textId="02BFF75A" w:rsidR="009F5E07" w:rsidRPr="009F5E07" w:rsidRDefault="090E4306" w:rsidP="31EC9561">
            <w:pPr>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 xml:space="preserve">Work collaboratively with </w:t>
            </w:r>
            <w:r w:rsidR="1FAD7059" w:rsidRPr="31EC9561">
              <w:rPr>
                <w:rFonts w:ascii="Calibri" w:eastAsia="Times New Roman" w:hAnsi="Calibri" w:cs="Calibri"/>
                <w:sz w:val="22"/>
              </w:rPr>
              <w:t>enabling functions</w:t>
            </w:r>
            <w:r w:rsidRPr="31EC9561">
              <w:rPr>
                <w:rFonts w:ascii="Calibri" w:eastAsia="Times New Roman" w:hAnsi="Calibri" w:cs="Calibri"/>
                <w:sz w:val="22"/>
              </w:rPr>
              <w:t xml:space="preserve"> to ensure contractual documentation is drafted to contain adequate </w:t>
            </w:r>
            <w:r w:rsidR="4B7535A7" w:rsidRPr="31EC9561">
              <w:rPr>
                <w:rFonts w:ascii="Calibri" w:eastAsia="Times New Roman" w:hAnsi="Calibri" w:cs="Calibri"/>
                <w:sz w:val="22"/>
              </w:rPr>
              <w:t>requirements and deliverables</w:t>
            </w:r>
            <w:r w:rsidRPr="31EC9561">
              <w:rPr>
                <w:rFonts w:ascii="Calibri" w:eastAsia="Times New Roman" w:hAnsi="Calibri" w:cs="Calibri"/>
                <w:sz w:val="22"/>
              </w:rPr>
              <w:t xml:space="preserve"> all required clauses to ensure legal and regulatory compliance, and third-party performance criteria to drive delivery aligned to business needs.</w:t>
            </w:r>
          </w:p>
          <w:p w14:paraId="49C034B8" w14:textId="7AD33534" w:rsidR="009F5E07" w:rsidRPr="009F5E07" w:rsidRDefault="35F0A711" w:rsidP="31EC9561">
            <w:pPr>
              <w:pStyle w:val="ListParagraph"/>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Contribute to the delivery of cost reductions, efficiencies and value opportunities through delivery of Procurement and third-party management activities.</w:t>
            </w:r>
          </w:p>
          <w:p w14:paraId="4EA09703" w14:textId="5CB47BD0" w:rsidR="009F5E07" w:rsidRPr="009F5E07" w:rsidRDefault="23A6B085" w:rsidP="31EC9561">
            <w:pPr>
              <w:numPr>
                <w:ilvl w:val="0"/>
                <w:numId w:val="22"/>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 xml:space="preserve">Provide third party management support to TPROs and TPAEs in </w:t>
            </w:r>
            <w:r w:rsidR="553E0D21" w:rsidRPr="31EC9561">
              <w:rPr>
                <w:rFonts w:ascii="Calibri" w:eastAsia="Times New Roman" w:hAnsi="Calibri" w:cs="Calibri"/>
                <w:sz w:val="22"/>
              </w:rPr>
              <w:t>ODT</w:t>
            </w:r>
            <w:r w:rsidRPr="31EC9561">
              <w:rPr>
                <w:rFonts w:ascii="Calibri" w:eastAsia="Times New Roman" w:hAnsi="Calibri" w:cs="Calibri"/>
                <w:sz w:val="22"/>
              </w:rPr>
              <w:t xml:space="preserve"> in line with the TPRM framework. Level of support will vary according to the criticality of the third-party relationship.  The Lead may be required to provide lighter-touch support for medium and low risk third party engagements but may be required to lead third party management activities for critical and high risk third parties.</w:t>
            </w:r>
            <w:ins w:id="0" w:author="Jennifer Kilmartin" w:date="2026-05-07T16:06:00Z" w16du:dateUtc="2026-05-07T16:06:33Z">
              <w:r w:rsidR="701D0726" w:rsidRPr="31EC9561">
                <w:rPr>
                  <w:rFonts w:ascii="Calibri" w:eastAsia="Times New Roman" w:hAnsi="Calibri" w:cs="Calibri"/>
                  <w:sz w:val="22"/>
                </w:rPr>
                <w:t xml:space="preserve"> </w:t>
              </w:r>
            </w:ins>
            <w:r w:rsidRPr="31EC9561">
              <w:rPr>
                <w:rFonts w:ascii="Calibri" w:eastAsia="Times New Roman" w:hAnsi="Calibri" w:cs="Calibri"/>
                <w:sz w:val="22"/>
              </w:rPr>
              <w:t xml:space="preserve">Build and maintain excellent relationships with internal stakeholders throughout </w:t>
            </w:r>
            <w:r w:rsidR="5F80F117" w:rsidRPr="31EC9561">
              <w:rPr>
                <w:rFonts w:ascii="Calibri" w:eastAsia="Times New Roman" w:hAnsi="Calibri" w:cs="Calibri"/>
                <w:sz w:val="22"/>
              </w:rPr>
              <w:t>ODT</w:t>
            </w:r>
            <w:r w:rsidRPr="31EC9561">
              <w:rPr>
                <w:rFonts w:ascii="Calibri" w:eastAsia="Times New Roman" w:hAnsi="Calibri" w:cs="Calibri"/>
                <w:sz w:val="22"/>
              </w:rPr>
              <w:t>, including those at a senior leadership level.</w:t>
            </w:r>
          </w:p>
          <w:p w14:paraId="0D4EA848" w14:textId="30C7408E" w:rsidR="00080C1B" w:rsidRPr="003059A3" w:rsidRDefault="23A6B085" w:rsidP="31EC9561">
            <w:pPr>
              <w:numPr>
                <w:ilvl w:val="0"/>
                <w:numId w:val="22"/>
              </w:numPr>
              <w:shd w:val="clear" w:color="auto" w:fill="FFFFFF" w:themeFill="background1"/>
              <w:spacing w:before="100" w:beforeAutospacing="1" w:after="0" w:afterAutospacing="1"/>
              <w:textAlignment w:val="baseline"/>
              <w:rPr>
                <w:rFonts w:ascii="Calibri" w:eastAsia="Times New Roman" w:hAnsi="Calibri" w:cs="Calibri"/>
                <w:sz w:val="22"/>
              </w:rPr>
            </w:pPr>
            <w:r w:rsidRPr="31EC9561">
              <w:rPr>
                <w:rFonts w:ascii="Calibri" w:eastAsia="Times New Roman" w:hAnsi="Calibri" w:cs="Calibri"/>
                <w:sz w:val="22"/>
              </w:rPr>
              <w:t>Identify and implement process and system enhancements as required, to drive ongoing continuous improvement.  </w:t>
            </w:r>
            <w:r w:rsidR="6DF3778E" w:rsidRPr="31EC9561">
              <w:rPr>
                <w:rFonts w:ascii="Calibri" w:eastAsia="Times New Roman" w:hAnsi="Calibri" w:cs="Calibri"/>
                <w:color w:val="auto"/>
                <w:sz w:val="22"/>
              </w:rPr>
              <w:t>P</w:t>
            </w:r>
            <w:r w:rsidR="58D70310" w:rsidRPr="31EC9561">
              <w:rPr>
                <w:rFonts w:ascii="Calibri" w:eastAsia="Times New Roman" w:hAnsi="Calibri" w:cs="Calibri"/>
                <w:color w:val="auto"/>
                <w:sz w:val="22"/>
              </w:rPr>
              <w:t>repare reports for reporting line, governance and risk forums, and as required.</w:t>
            </w:r>
          </w:p>
          <w:p w14:paraId="44E4A520" w14:textId="5ED711D0" w:rsidR="00080C1B" w:rsidRPr="00295CCB" w:rsidRDefault="11F45016" w:rsidP="31EC9561">
            <w:pPr>
              <w:pStyle w:val="ListParagraph"/>
              <w:numPr>
                <w:ilvl w:val="0"/>
                <w:numId w:val="22"/>
              </w:numPr>
              <w:shd w:val="clear" w:color="auto" w:fill="FFFFFF" w:themeFill="background1"/>
              <w:spacing w:before="100" w:beforeAutospacing="1" w:after="100" w:afterAutospacing="1"/>
              <w:textAlignment w:val="baseline"/>
              <w:rPr>
                <w:sz w:val="22"/>
              </w:rPr>
            </w:pPr>
            <w:r w:rsidRPr="31EC9561">
              <w:rPr>
                <w:rFonts w:ascii="Calibri" w:eastAsia="Calibri" w:hAnsi="Calibri" w:cs="Calibri"/>
                <w:sz w:val="22"/>
              </w:rPr>
              <w:lastRenderedPageBreak/>
              <w:t>Support ODT TRPO’s to m</w:t>
            </w:r>
            <w:r w:rsidR="31EC9561" w:rsidRPr="31EC9561">
              <w:rPr>
                <w:rFonts w:ascii="Calibri" w:eastAsia="Calibri" w:hAnsi="Calibri" w:cs="Calibri"/>
                <w:sz w:val="22"/>
              </w:rPr>
              <w:t>onitor third-party performance against agreed SLAs and KPIs, proactively challenging underperformance and partnering with vendors to identify root causes, agree corrective actions and drive continuous service improvement.</w:t>
            </w:r>
          </w:p>
        </w:tc>
      </w:tr>
    </w:tbl>
    <w:p w14:paraId="0C9344FB" w14:textId="77777777" w:rsidR="004818F1" w:rsidRPr="006C4677" w:rsidRDefault="004818F1" w:rsidP="004818F1">
      <w:pPr>
        <w:spacing w:after="0" w:line="240" w:lineRule="auto"/>
        <w:rPr>
          <w:rFonts w:cstheme="minorHAnsi"/>
          <w:szCs w:val="24"/>
          <w:lang w:val="en-US"/>
        </w:rPr>
      </w:pPr>
    </w:p>
    <w:tbl>
      <w:tblPr>
        <w:tblStyle w:val="MIBSpaced"/>
        <w:tblW w:w="9714" w:type="dxa"/>
        <w:tblLook w:val="0620" w:firstRow="1" w:lastRow="0" w:firstColumn="0" w:lastColumn="0" w:noHBand="1" w:noVBand="1"/>
      </w:tblPr>
      <w:tblGrid>
        <w:gridCol w:w="9714"/>
      </w:tblGrid>
      <w:tr w:rsidR="00E97CF0" w:rsidRPr="006C4677" w14:paraId="46FF71A3" w14:textId="77777777" w:rsidTr="31EC9561">
        <w:trPr>
          <w:cnfStyle w:val="100000000000" w:firstRow="1" w:lastRow="0" w:firstColumn="0" w:lastColumn="0" w:oddVBand="0" w:evenVBand="0" w:oddHBand="0" w:evenHBand="0" w:firstRowFirstColumn="0" w:firstRowLastColumn="0" w:lastRowFirstColumn="0" w:lastRowLastColumn="0"/>
          <w:trHeight w:val="420"/>
          <w:tblHeader/>
        </w:trPr>
        <w:tc>
          <w:tcPr>
            <w:tcW w:w="9714" w:type="dxa"/>
          </w:tcPr>
          <w:p w14:paraId="08C9F66D" w14:textId="77777777" w:rsidR="00E97CF0" w:rsidRPr="006C4677" w:rsidRDefault="00E97CF0" w:rsidP="00D70349">
            <w:pPr>
              <w:rPr>
                <w:rFonts w:cstheme="minorHAnsi"/>
                <w:szCs w:val="24"/>
              </w:rPr>
            </w:pPr>
            <w:r w:rsidRPr="006C4677">
              <w:rPr>
                <w:rFonts w:cstheme="minorHAnsi"/>
                <w:szCs w:val="24"/>
              </w:rPr>
              <w:t xml:space="preserve">Role requirements </w:t>
            </w:r>
          </w:p>
        </w:tc>
      </w:tr>
      <w:tr w:rsidR="00F34989" w:rsidRPr="006C4677" w14:paraId="75B97E77" w14:textId="77777777" w:rsidTr="31EC9561">
        <w:trPr>
          <w:trHeight w:val="395"/>
        </w:trPr>
        <w:tc>
          <w:tcPr>
            <w:tcW w:w="9714" w:type="dxa"/>
          </w:tcPr>
          <w:p w14:paraId="322B3FB6" w14:textId="57164016" w:rsidR="0004352D" w:rsidRPr="0004352D" w:rsidRDefault="68DFD323"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Contract</w:t>
            </w:r>
            <w:r w:rsidR="1EB2DCE5" w:rsidRPr="31EC9561">
              <w:rPr>
                <w:rFonts w:ascii="Calibri" w:eastAsia="Times New Roman" w:hAnsi="Calibri" w:cs="Calibri"/>
                <w:sz w:val="22"/>
              </w:rPr>
              <w:t>/</w:t>
            </w:r>
            <w:r w:rsidR="18EEBC2E" w:rsidRPr="31EC9561">
              <w:rPr>
                <w:rFonts w:ascii="Calibri" w:eastAsia="Times New Roman" w:hAnsi="Calibri" w:cs="Calibri"/>
                <w:sz w:val="22"/>
              </w:rPr>
              <w:t>third-party management experience in a fast-paced organisation.</w:t>
            </w:r>
          </w:p>
          <w:p w14:paraId="4037E6DC" w14:textId="17BDB5C4"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 xml:space="preserve">Extensive </w:t>
            </w:r>
            <w:r w:rsidR="629423D9" w:rsidRPr="31EC9561">
              <w:rPr>
                <w:rFonts w:ascii="Calibri" w:eastAsia="Times New Roman" w:hAnsi="Calibri" w:cs="Calibri"/>
                <w:sz w:val="22"/>
              </w:rPr>
              <w:t>contract</w:t>
            </w:r>
            <w:r w:rsidRPr="31EC9561">
              <w:rPr>
                <w:rFonts w:ascii="Calibri" w:eastAsia="Times New Roman" w:hAnsi="Calibri" w:cs="Calibri"/>
                <w:sz w:val="22"/>
              </w:rPr>
              <w:t xml:space="preserve"> and </w:t>
            </w:r>
            <w:r w:rsidR="00160B9E" w:rsidRPr="31EC9561">
              <w:rPr>
                <w:rFonts w:ascii="Calibri" w:eastAsia="Times New Roman" w:hAnsi="Calibri" w:cs="Calibri"/>
                <w:sz w:val="22"/>
              </w:rPr>
              <w:t>third-party</w:t>
            </w:r>
            <w:r w:rsidRPr="31EC9561">
              <w:rPr>
                <w:rFonts w:ascii="Calibri" w:eastAsia="Times New Roman" w:hAnsi="Calibri" w:cs="Calibri"/>
                <w:sz w:val="22"/>
              </w:rPr>
              <w:t xml:space="preserve"> management experience and experience in IT services and professional services</w:t>
            </w:r>
          </w:p>
          <w:p w14:paraId="3BA0532C" w14:textId="30FE33EC"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 xml:space="preserve">Commercially astute, financially literate and legally competent to </w:t>
            </w:r>
            <w:r w:rsidR="74B90830" w:rsidRPr="31EC9561">
              <w:rPr>
                <w:rFonts w:ascii="Calibri" w:eastAsia="Times New Roman" w:hAnsi="Calibri" w:cs="Calibri"/>
                <w:sz w:val="22"/>
              </w:rPr>
              <w:t xml:space="preserve">manage </w:t>
            </w:r>
            <w:r w:rsidRPr="31EC9561">
              <w:rPr>
                <w:rFonts w:ascii="Calibri" w:eastAsia="Times New Roman" w:hAnsi="Calibri" w:cs="Calibri"/>
                <w:sz w:val="22"/>
              </w:rPr>
              <w:t>complex supplier contracts.</w:t>
            </w:r>
          </w:p>
          <w:p w14:paraId="10A3A33E" w14:textId="77777777"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Strong influencing and stakeholder management skills, with a proven ability to build constructive working relationships with suppliers, negotiating to deliver results, enforcing contractual obligations and achieving cost savings and improvements.</w:t>
            </w:r>
          </w:p>
          <w:p w14:paraId="70BA3658" w14:textId="77777777"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Highly credible and collaborative team member, comfortable to challenge, and with excellent influencing skills and the gravitas to establish trust and confidence of senior stakeholders (TPAEs and TPROs) at senior management level.</w:t>
            </w:r>
          </w:p>
          <w:p w14:paraId="32C3D058" w14:textId="77777777"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Excellent presentation and communication skills, both written and verbal, with an ability to translate complex technical subject matter into clear, concise and impactful information that drives the right decisions.</w:t>
            </w:r>
          </w:p>
          <w:p w14:paraId="1D1C9BE9" w14:textId="77777777" w:rsidR="0004352D" w:rsidRPr="0004352D" w:rsidRDefault="367C2948" w:rsidP="31EC9561">
            <w:pPr>
              <w:numPr>
                <w:ilvl w:val="0"/>
                <w:numId w:val="21"/>
              </w:numPr>
              <w:shd w:val="clear" w:color="auto" w:fill="FFFFFF" w:themeFill="background1"/>
              <w:spacing w:after="0"/>
              <w:textAlignment w:val="baseline"/>
              <w:rPr>
                <w:rFonts w:ascii="Calibri" w:eastAsia="Times New Roman" w:hAnsi="Calibri" w:cs="Calibri"/>
                <w:sz w:val="22"/>
              </w:rPr>
            </w:pPr>
            <w:r w:rsidRPr="31EC9561">
              <w:rPr>
                <w:rFonts w:ascii="Calibri" w:eastAsia="Times New Roman" w:hAnsi="Calibri" w:cs="Calibri"/>
                <w:sz w:val="22"/>
              </w:rPr>
              <w:t>Sector experience of insurance and/or financial services is highly desirable.</w:t>
            </w:r>
          </w:p>
          <w:p w14:paraId="6182E5DF" w14:textId="23AE2E78" w:rsidR="00F34989" w:rsidRPr="003528A1" w:rsidRDefault="2E61132E" w:rsidP="31EC9561">
            <w:pPr>
              <w:numPr>
                <w:ilvl w:val="0"/>
                <w:numId w:val="21"/>
              </w:numPr>
              <w:shd w:val="clear" w:color="auto" w:fill="FFFFFF" w:themeFill="background1"/>
              <w:spacing w:before="100" w:beforeAutospacing="1" w:after="0" w:afterAutospacing="1"/>
              <w:textAlignment w:val="baseline"/>
              <w:rPr>
                <w:rFonts w:ascii="Calibri" w:eastAsia="Times New Roman" w:hAnsi="Calibri" w:cs="Calibri"/>
                <w:sz w:val="22"/>
              </w:rPr>
            </w:pPr>
            <w:r w:rsidRPr="31EC9561">
              <w:rPr>
                <w:rFonts w:ascii="Calibri" w:eastAsia="Times New Roman" w:hAnsi="Calibri" w:cs="Calibri"/>
                <w:sz w:val="22"/>
              </w:rPr>
              <w:t>Contract management qualified</w:t>
            </w:r>
            <w:r w:rsidR="367C2948" w:rsidRPr="31EC9561">
              <w:rPr>
                <w:rFonts w:ascii="Calibri" w:eastAsia="Times New Roman" w:hAnsi="Calibri" w:cs="Calibri"/>
                <w:sz w:val="22"/>
              </w:rPr>
              <w:t xml:space="preserve"> with a commitment to maintaining CPD and keeping up to date with developments within the profession and best practice.</w:t>
            </w:r>
          </w:p>
        </w:tc>
      </w:tr>
    </w:tbl>
    <w:p w14:paraId="68358EFE" w14:textId="77777777" w:rsidR="00E97CF0" w:rsidRPr="00E97CF0" w:rsidRDefault="00E97CF0" w:rsidP="00692536">
      <w:pPr>
        <w:rPr>
          <w:lang w:val="en-US"/>
        </w:rPr>
      </w:pPr>
    </w:p>
    <w:sectPr w:rsidR="00E97CF0" w:rsidRPr="00E97CF0" w:rsidSect="00C50AD0">
      <w:headerReference w:type="even" r:id="rId10"/>
      <w:headerReference w:type="default" r:id="rId11"/>
      <w:headerReference w:type="first" r:id="rId12"/>
      <w:pgSz w:w="11900" w:h="16840" w:code="9"/>
      <w:pgMar w:top="2268" w:right="794"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F8E3" w14:textId="77777777" w:rsidR="005719CA" w:rsidRDefault="005719CA" w:rsidP="002019D8">
      <w:pPr>
        <w:spacing w:after="0" w:line="240" w:lineRule="auto"/>
      </w:pPr>
      <w:r>
        <w:separator/>
      </w:r>
    </w:p>
  </w:endnote>
  <w:endnote w:type="continuationSeparator" w:id="0">
    <w:p w14:paraId="41064FEA" w14:textId="77777777" w:rsidR="005719CA" w:rsidRDefault="005719CA" w:rsidP="002019D8">
      <w:pPr>
        <w:spacing w:after="0" w:line="240" w:lineRule="auto"/>
      </w:pPr>
      <w:r>
        <w:continuationSeparator/>
      </w:r>
    </w:p>
  </w:endnote>
  <w:endnote w:type="continuationNotice" w:id="1">
    <w:p w14:paraId="40C0722F" w14:textId="77777777" w:rsidR="005719CA" w:rsidRDefault="00571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F8CF" w14:textId="77777777" w:rsidR="005719CA" w:rsidRDefault="005719CA" w:rsidP="002019D8">
      <w:pPr>
        <w:spacing w:after="0" w:line="240" w:lineRule="auto"/>
      </w:pPr>
      <w:r>
        <w:separator/>
      </w:r>
    </w:p>
  </w:footnote>
  <w:footnote w:type="continuationSeparator" w:id="0">
    <w:p w14:paraId="019F9E5C" w14:textId="77777777" w:rsidR="005719CA" w:rsidRDefault="005719CA" w:rsidP="002019D8">
      <w:pPr>
        <w:spacing w:after="0" w:line="240" w:lineRule="auto"/>
      </w:pPr>
      <w:r>
        <w:continuationSeparator/>
      </w:r>
    </w:p>
  </w:footnote>
  <w:footnote w:type="continuationNotice" w:id="1">
    <w:p w14:paraId="5FAB8032" w14:textId="77777777" w:rsidR="005719CA" w:rsidRDefault="00571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2A56" w14:textId="77777777" w:rsidR="00B61E3F" w:rsidRDefault="00B6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2A23" w14:textId="77777777" w:rsidR="002B1E4C" w:rsidRDefault="002B1E4C">
    <w:r>
      <w:rPr>
        <w:noProof/>
      </w:rPr>
      <w:drawing>
        <wp:anchor distT="0" distB="0" distL="114300" distR="114300" simplePos="0" relativeHeight="251658240" behindDoc="0" locked="0" layoutInCell="1" allowOverlap="1" wp14:anchorId="2023D250" wp14:editId="19481105">
          <wp:simplePos x="0" y="0"/>
          <wp:positionH relativeFrom="margin">
            <wp:align>right</wp:align>
          </wp:positionH>
          <wp:positionV relativeFrom="page">
            <wp:posOffset>575945</wp:posOffset>
          </wp:positionV>
          <wp:extent cx="1331595" cy="636905"/>
          <wp:effectExtent l="0" t="0" r="0" b="0"/>
          <wp:wrapNone/>
          <wp:docPr id="12" name="Picture 12">
            <a:extLst xmlns:a="http://schemas.openxmlformats.org/drawingml/2006/main">
              <a:ext uri="{FF2B5EF4-FFF2-40B4-BE49-F238E27FC236}">
                <a16:creationId xmlns:a16="http://schemas.microsoft.com/office/drawing/2014/main" id="{531F20FB-11A8-4F49-A952-C37163F65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b_logo_2015_rgb_50x2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C9F4" w14:textId="77777777" w:rsidR="00B61E3F" w:rsidRDefault="00B61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51B"/>
    <w:multiLevelType w:val="multilevel"/>
    <w:tmpl w:val="CDB8C7A8"/>
    <w:numStyleLink w:val="Appendix1"/>
  </w:abstractNum>
  <w:abstractNum w:abstractNumId="1" w15:restartNumberingAfterBreak="0">
    <w:nsid w:val="028005F6"/>
    <w:multiLevelType w:val="multilevel"/>
    <w:tmpl w:val="CDB8C7A8"/>
    <w:styleLink w:val="Appendix1"/>
    <w:lvl w:ilvl="0">
      <w:start w:val="1"/>
      <w:numFmt w:val="upperLetter"/>
      <w:suff w:val="space"/>
      <w:lvlText w:val="Appendix %1 -"/>
      <w:lvlJc w:val="left"/>
      <w:pPr>
        <w:ind w:left="0" w:firstLine="0"/>
      </w:pPr>
      <w:rPr>
        <w:rFonts w:hint="default"/>
      </w:rPr>
    </w:lvl>
    <w:lvl w:ilvl="1">
      <w:start w:val="1"/>
      <w:numFmt w:val="lowerRoman"/>
      <w:suff w:val="space"/>
      <w:lvlText w:val="%2 "/>
      <w:lvlJc w:val="left"/>
      <w:pPr>
        <w:ind w:left="0" w:firstLine="0"/>
      </w:pPr>
      <w:rPr>
        <w:rFonts w:hint="default"/>
      </w:rPr>
    </w:lvl>
    <w:lvl w:ilvl="2">
      <w:start w:val="1"/>
      <w:numFmt w:val="lowerRoman"/>
      <w:suff w:val="space"/>
      <w:lvlText w:val="(%3)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5EB47A4"/>
    <w:multiLevelType w:val="multilevel"/>
    <w:tmpl w:val="34A8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0146D"/>
    <w:multiLevelType w:val="hybridMultilevel"/>
    <w:tmpl w:val="B1FA77BC"/>
    <w:lvl w:ilvl="0" w:tplc="D4E0134E">
      <w:start w:val="1"/>
      <w:numFmt w:val="bullet"/>
      <w:lvlText w:val=""/>
      <w:lvlJc w:val="left"/>
      <w:pPr>
        <w:ind w:left="720" w:hanging="360"/>
      </w:pPr>
      <w:rPr>
        <w:rFonts w:ascii="Symbol" w:hAnsi="Symbol" w:hint="default"/>
      </w:rPr>
    </w:lvl>
    <w:lvl w:ilvl="1" w:tplc="E6B2BCFE">
      <w:start w:val="1"/>
      <w:numFmt w:val="bullet"/>
      <w:lvlText w:val="o"/>
      <w:lvlJc w:val="left"/>
      <w:pPr>
        <w:ind w:left="1440" w:hanging="360"/>
      </w:pPr>
      <w:rPr>
        <w:rFonts w:ascii="Courier New" w:hAnsi="Courier New" w:hint="default"/>
      </w:rPr>
    </w:lvl>
    <w:lvl w:ilvl="2" w:tplc="E9120A6C">
      <w:start w:val="1"/>
      <w:numFmt w:val="bullet"/>
      <w:lvlText w:val=""/>
      <w:lvlJc w:val="left"/>
      <w:pPr>
        <w:ind w:left="2160" w:hanging="360"/>
      </w:pPr>
      <w:rPr>
        <w:rFonts w:ascii="Wingdings" w:hAnsi="Wingdings" w:hint="default"/>
      </w:rPr>
    </w:lvl>
    <w:lvl w:ilvl="3" w:tplc="28C46184">
      <w:start w:val="1"/>
      <w:numFmt w:val="bullet"/>
      <w:lvlText w:val=""/>
      <w:lvlJc w:val="left"/>
      <w:pPr>
        <w:ind w:left="2880" w:hanging="360"/>
      </w:pPr>
      <w:rPr>
        <w:rFonts w:ascii="Symbol" w:hAnsi="Symbol" w:hint="default"/>
      </w:rPr>
    </w:lvl>
    <w:lvl w:ilvl="4" w:tplc="8B2CAE8A">
      <w:start w:val="1"/>
      <w:numFmt w:val="bullet"/>
      <w:lvlText w:val="o"/>
      <w:lvlJc w:val="left"/>
      <w:pPr>
        <w:ind w:left="3600" w:hanging="360"/>
      </w:pPr>
      <w:rPr>
        <w:rFonts w:ascii="Courier New" w:hAnsi="Courier New" w:hint="default"/>
      </w:rPr>
    </w:lvl>
    <w:lvl w:ilvl="5" w:tplc="941A13C6">
      <w:start w:val="1"/>
      <w:numFmt w:val="bullet"/>
      <w:lvlText w:val=""/>
      <w:lvlJc w:val="left"/>
      <w:pPr>
        <w:ind w:left="4320" w:hanging="360"/>
      </w:pPr>
      <w:rPr>
        <w:rFonts w:ascii="Wingdings" w:hAnsi="Wingdings" w:hint="default"/>
      </w:rPr>
    </w:lvl>
    <w:lvl w:ilvl="6" w:tplc="F9E4649E">
      <w:start w:val="1"/>
      <w:numFmt w:val="bullet"/>
      <w:lvlText w:val=""/>
      <w:lvlJc w:val="left"/>
      <w:pPr>
        <w:ind w:left="5040" w:hanging="360"/>
      </w:pPr>
      <w:rPr>
        <w:rFonts w:ascii="Symbol" w:hAnsi="Symbol" w:hint="default"/>
      </w:rPr>
    </w:lvl>
    <w:lvl w:ilvl="7" w:tplc="733419CC">
      <w:start w:val="1"/>
      <w:numFmt w:val="bullet"/>
      <w:lvlText w:val="o"/>
      <w:lvlJc w:val="left"/>
      <w:pPr>
        <w:ind w:left="5760" w:hanging="360"/>
      </w:pPr>
      <w:rPr>
        <w:rFonts w:ascii="Courier New" w:hAnsi="Courier New" w:hint="default"/>
      </w:rPr>
    </w:lvl>
    <w:lvl w:ilvl="8" w:tplc="EDCE9E84">
      <w:start w:val="1"/>
      <w:numFmt w:val="bullet"/>
      <w:lvlText w:val=""/>
      <w:lvlJc w:val="left"/>
      <w:pPr>
        <w:ind w:left="6480" w:hanging="360"/>
      </w:pPr>
      <w:rPr>
        <w:rFonts w:ascii="Wingdings" w:hAnsi="Wingdings" w:hint="default"/>
      </w:rPr>
    </w:lvl>
  </w:abstractNum>
  <w:abstractNum w:abstractNumId="4" w15:restartNumberingAfterBreak="0">
    <w:nsid w:val="0D1E5B47"/>
    <w:multiLevelType w:val="hybridMultilevel"/>
    <w:tmpl w:val="AD10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D914B"/>
    <w:multiLevelType w:val="hybridMultilevel"/>
    <w:tmpl w:val="6CCA2422"/>
    <w:lvl w:ilvl="0" w:tplc="A1BE8422">
      <w:start w:val="1"/>
      <w:numFmt w:val="bullet"/>
      <w:lvlText w:val=""/>
      <w:lvlJc w:val="left"/>
      <w:pPr>
        <w:ind w:left="720" w:hanging="360"/>
      </w:pPr>
      <w:rPr>
        <w:rFonts w:ascii="Symbol" w:hAnsi="Symbol" w:hint="default"/>
      </w:rPr>
    </w:lvl>
    <w:lvl w:ilvl="1" w:tplc="834692D4">
      <w:start w:val="1"/>
      <w:numFmt w:val="bullet"/>
      <w:lvlText w:val="o"/>
      <w:lvlJc w:val="left"/>
      <w:pPr>
        <w:ind w:left="1440" w:hanging="360"/>
      </w:pPr>
      <w:rPr>
        <w:rFonts w:ascii="Courier New" w:hAnsi="Courier New" w:hint="default"/>
      </w:rPr>
    </w:lvl>
    <w:lvl w:ilvl="2" w:tplc="373C7B98">
      <w:start w:val="1"/>
      <w:numFmt w:val="bullet"/>
      <w:lvlText w:val=""/>
      <w:lvlJc w:val="left"/>
      <w:pPr>
        <w:ind w:left="2160" w:hanging="360"/>
      </w:pPr>
      <w:rPr>
        <w:rFonts w:ascii="Wingdings" w:hAnsi="Wingdings" w:hint="default"/>
      </w:rPr>
    </w:lvl>
    <w:lvl w:ilvl="3" w:tplc="DC762232">
      <w:start w:val="1"/>
      <w:numFmt w:val="bullet"/>
      <w:lvlText w:val=""/>
      <w:lvlJc w:val="left"/>
      <w:pPr>
        <w:ind w:left="2880" w:hanging="360"/>
      </w:pPr>
      <w:rPr>
        <w:rFonts w:ascii="Symbol" w:hAnsi="Symbol" w:hint="default"/>
      </w:rPr>
    </w:lvl>
    <w:lvl w:ilvl="4" w:tplc="5754C170">
      <w:start w:val="1"/>
      <w:numFmt w:val="bullet"/>
      <w:lvlText w:val="o"/>
      <w:lvlJc w:val="left"/>
      <w:pPr>
        <w:ind w:left="3600" w:hanging="360"/>
      </w:pPr>
      <w:rPr>
        <w:rFonts w:ascii="Courier New" w:hAnsi="Courier New" w:hint="default"/>
      </w:rPr>
    </w:lvl>
    <w:lvl w:ilvl="5" w:tplc="954E6644">
      <w:start w:val="1"/>
      <w:numFmt w:val="bullet"/>
      <w:lvlText w:val=""/>
      <w:lvlJc w:val="left"/>
      <w:pPr>
        <w:ind w:left="4320" w:hanging="360"/>
      </w:pPr>
      <w:rPr>
        <w:rFonts w:ascii="Wingdings" w:hAnsi="Wingdings" w:hint="default"/>
      </w:rPr>
    </w:lvl>
    <w:lvl w:ilvl="6" w:tplc="A2B6BBC8">
      <w:start w:val="1"/>
      <w:numFmt w:val="bullet"/>
      <w:lvlText w:val=""/>
      <w:lvlJc w:val="left"/>
      <w:pPr>
        <w:ind w:left="5040" w:hanging="360"/>
      </w:pPr>
      <w:rPr>
        <w:rFonts w:ascii="Symbol" w:hAnsi="Symbol" w:hint="default"/>
      </w:rPr>
    </w:lvl>
    <w:lvl w:ilvl="7" w:tplc="87984EBC">
      <w:start w:val="1"/>
      <w:numFmt w:val="bullet"/>
      <w:lvlText w:val="o"/>
      <w:lvlJc w:val="left"/>
      <w:pPr>
        <w:ind w:left="5760" w:hanging="360"/>
      </w:pPr>
      <w:rPr>
        <w:rFonts w:ascii="Courier New" w:hAnsi="Courier New" w:hint="default"/>
      </w:rPr>
    </w:lvl>
    <w:lvl w:ilvl="8" w:tplc="EFA650E8">
      <w:start w:val="1"/>
      <w:numFmt w:val="bullet"/>
      <w:lvlText w:val=""/>
      <w:lvlJc w:val="left"/>
      <w:pPr>
        <w:ind w:left="6480" w:hanging="360"/>
      </w:pPr>
      <w:rPr>
        <w:rFonts w:ascii="Wingdings" w:hAnsi="Wingdings" w:hint="default"/>
      </w:rPr>
    </w:lvl>
  </w:abstractNum>
  <w:abstractNum w:abstractNumId="6" w15:restartNumberingAfterBreak="0">
    <w:nsid w:val="102F20C7"/>
    <w:multiLevelType w:val="multilevel"/>
    <w:tmpl w:val="7C0A0124"/>
    <w:styleLink w:val="MIBnumberedheadings"/>
    <w:lvl w:ilvl="0">
      <w:start w:val="1"/>
      <w:numFmt w:val="decimal"/>
      <w:suff w:val="space"/>
      <w:lvlText w:val="%1 "/>
      <w:lvlJc w:val="left"/>
      <w:pPr>
        <w:ind w:left="0" w:firstLine="0"/>
      </w:pPr>
      <w:rPr>
        <w:rFonts w:hint="default"/>
      </w:rPr>
    </w:lvl>
    <w:lvl w:ilvl="1">
      <w:start w:val="1"/>
      <w:numFmt w:val="bullet"/>
      <w:suff w:val="space"/>
      <w:lvlText w:val=""/>
      <w:lvlJc w:val="left"/>
      <w:pPr>
        <w:ind w:left="0" w:firstLine="0"/>
      </w:pPr>
      <w:rPr>
        <w:rFonts w:ascii="Symbol" w:hAnsi="Symbol"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7" w15:restartNumberingAfterBreak="0">
    <w:nsid w:val="1238DF78"/>
    <w:multiLevelType w:val="hybridMultilevel"/>
    <w:tmpl w:val="C7186532"/>
    <w:lvl w:ilvl="0" w:tplc="ABE02958">
      <w:start w:val="1"/>
      <w:numFmt w:val="bullet"/>
      <w:lvlText w:val=""/>
      <w:lvlJc w:val="left"/>
      <w:pPr>
        <w:ind w:left="720" w:hanging="360"/>
      </w:pPr>
      <w:rPr>
        <w:rFonts w:ascii="Symbol" w:hAnsi="Symbol" w:hint="default"/>
      </w:rPr>
    </w:lvl>
    <w:lvl w:ilvl="1" w:tplc="6CAA3D6C">
      <w:start w:val="1"/>
      <w:numFmt w:val="bullet"/>
      <w:lvlText w:val="o"/>
      <w:lvlJc w:val="left"/>
      <w:pPr>
        <w:ind w:left="1440" w:hanging="360"/>
      </w:pPr>
      <w:rPr>
        <w:rFonts w:ascii="Courier New" w:hAnsi="Courier New" w:hint="default"/>
      </w:rPr>
    </w:lvl>
    <w:lvl w:ilvl="2" w:tplc="BE24E5F0">
      <w:start w:val="1"/>
      <w:numFmt w:val="bullet"/>
      <w:lvlText w:val=""/>
      <w:lvlJc w:val="left"/>
      <w:pPr>
        <w:ind w:left="2160" w:hanging="360"/>
      </w:pPr>
      <w:rPr>
        <w:rFonts w:ascii="Wingdings" w:hAnsi="Wingdings" w:hint="default"/>
      </w:rPr>
    </w:lvl>
    <w:lvl w:ilvl="3" w:tplc="B0D08CDC">
      <w:start w:val="1"/>
      <w:numFmt w:val="bullet"/>
      <w:lvlText w:val=""/>
      <w:lvlJc w:val="left"/>
      <w:pPr>
        <w:ind w:left="2880" w:hanging="360"/>
      </w:pPr>
      <w:rPr>
        <w:rFonts w:ascii="Symbol" w:hAnsi="Symbol" w:hint="default"/>
      </w:rPr>
    </w:lvl>
    <w:lvl w:ilvl="4" w:tplc="4120C59A">
      <w:start w:val="1"/>
      <w:numFmt w:val="bullet"/>
      <w:lvlText w:val="o"/>
      <w:lvlJc w:val="left"/>
      <w:pPr>
        <w:ind w:left="3600" w:hanging="360"/>
      </w:pPr>
      <w:rPr>
        <w:rFonts w:ascii="Courier New" w:hAnsi="Courier New" w:hint="default"/>
      </w:rPr>
    </w:lvl>
    <w:lvl w:ilvl="5" w:tplc="218072E2">
      <w:start w:val="1"/>
      <w:numFmt w:val="bullet"/>
      <w:lvlText w:val=""/>
      <w:lvlJc w:val="left"/>
      <w:pPr>
        <w:ind w:left="4320" w:hanging="360"/>
      </w:pPr>
      <w:rPr>
        <w:rFonts w:ascii="Wingdings" w:hAnsi="Wingdings" w:hint="default"/>
      </w:rPr>
    </w:lvl>
    <w:lvl w:ilvl="6" w:tplc="AA2E3A8C">
      <w:start w:val="1"/>
      <w:numFmt w:val="bullet"/>
      <w:lvlText w:val=""/>
      <w:lvlJc w:val="left"/>
      <w:pPr>
        <w:ind w:left="5040" w:hanging="360"/>
      </w:pPr>
      <w:rPr>
        <w:rFonts w:ascii="Symbol" w:hAnsi="Symbol" w:hint="default"/>
      </w:rPr>
    </w:lvl>
    <w:lvl w:ilvl="7" w:tplc="8FCCEC80">
      <w:start w:val="1"/>
      <w:numFmt w:val="bullet"/>
      <w:lvlText w:val="o"/>
      <w:lvlJc w:val="left"/>
      <w:pPr>
        <w:ind w:left="5760" w:hanging="360"/>
      </w:pPr>
      <w:rPr>
        <w:rFonts w:ascii="Courier New" w:hAnsi="Courier New" w:hint="default"/>
      </w:rPr>
    </w:lvl>
    <w:lvl w:ilvl="8" w:tplc="7DD0279C">
      <w:start w:val="1"/>
      <w:numFmt w:val="bullet"/>
      <w:lvlText w:val=""/>
      <w:lvlJc w:val="left"/>
      <w:pPr>
        <w:ind w:left="6480" w:hanging="360"/>
      </w:pPr>
      <w:rPr>
        <w:rFonts w:ascii="Wingdings" w:hAnsi="Wingdings" w:hint="default"/>
      </w:rPr>
    </w:lvl>
  </w:abstractNum>
  <w:abstractNum w:abstractNumId="8" w15:restartNumberingAfterBreak="0">
    <w:nsid w:val="1D433E15"/>
    <w:multiLevelType w:val="multilevel"/>
    <w:tmpl w:val="E27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73FFB"/>
    <w:multiLevelType w:val="hybridMultilevel"/>
    <w:tmpl w:val="A29227E0"/>
    <w:lvl w:ilvl="0" w:tplc="41D4B53C">
      <w:start w:val="1"/>
      <w:numFmt w:val="bullet"/>
      <w:lvlText w:val=""/>
      <w:lvlJc w:val="left"/>
      <w:pPr>
        <w:ind w:left="720" w:hanging="360"/>
      </w:pPr>
      <w:rPr>
        <w:rFonts w:ascii="Symbol" w:hAnsi="Symbol" w:hint="default"/>
      </w:rPr>
    </w:lvl>
    <w:lvl w:ilvl="1" w:tplc="4368579A">
      <w:start w:val="1"/>
      <w:numFmt w:val="bullet"/>
      <w:lvlText w:val="o"/>
      <w:lvlJc w:val="left"/>
      <w:pPr>
        <w:ind w:left="1440" w:hanging="360"/>
      </w:pPr>
      <w:rPr>
        <w:rFonts w:ascii="Courier New" w:hAnsi="Courier New" w:hint="default"/>
      </w:rPr>
    </w:lvl>
    <w:lvl w:ilvl="2" w:tplc="16E83994">
      <w:start w:val="1"/>
      <w:numFmt w:val="bullet"/>
      <w:lvlText w:val=""/>
      <w:lvlJc w:val="left"/>
      <w:pPr>
        <w:ind w:left="2160" w:hanging="360"/>
      </w:pPr>
      <w:rPr>
        <w:rFonts w:ascii="Wingdings" w:hAnsi="Wingdings" w:hint="default"/>
      </w:rPr>
    </w:lvl>
    <w:lvl w:ilvl="3" w:tplc="33442482">
      <w:start w:val="1"/>
      <w:numFmt w:val="bullet"/>
      <w:lvlText w:val=""/>
      <w:lvlJc w:val="left"/>
      <w:pPr>
        <w:ind w:left="2880" w:hanging="360"/>
      </w:pPr>
      <w:rPr>
        <w:rFonts w:ascii="Symbol" w:hAnsi="Symbol" w:hint="default"/>
      </w:rPr>
    </w:lvl>
    <w:lvl w:ilvl="4" w:tplc="EB3AA376">
      <w:start w:val="1"/>
      <w:numFmt w:val="bullet"/>
      <w:lvlText w:val="o"/>
      <w:lvlJc w:val="left"/>
      <w:pPr>
        <w:ind w:left="3600" w:hanging="360"/>
      </w:pPr>
      <w:rPr>
        <w:rFonts w:ascii="Courier New" w:hAnsi="Courier New" w:hint="default"/>
      </w:rPr>
    </w:lvl>
    <w:lvl w:ilvl="5" w:tplc="5282C07A">
      <w:start w:val="1"/>
      <w:numFmt w:val="bullet"/>
      <w:lvlText w:val=""/>
      <w:lvlJc w:val="left"/>
      <w:pPr>
        <w:ind w:left="4320" w:hanging="360"/>
      </w:pPr>
      <w:rPr>
        <w:rFonts w:ascii="Wingdings" w:hAnsi="Wingdings" w:hint="default"/>
      </w:rPr>
    </w:lvl>
    <w:lvl w:ilvl="6" w:tplc="A89630A8">
      <w:start w:val="1"/>
      <w:numFmt w:val="bullet"/>
      <w:lvlText w:val=""/>
      <w:lvlJc w:val="left"/>
      <w:pPr>
        <w:ind w:left="5040" w:hanging="360"/>
      </w:pPr>
      <w:rPr>
        <w:rFonts w:ascii="Symbol" w:hAnsi="Symbol" w:hint="default"/>
      </w:rPr>
    </w:lvl>
    <w:lvl w:ilvl="7" w:tplc="020E22FC">
      <w:start w:val="1"/>
      <w:numFmt w:val="bullet"/>
      <w:lvlText w:val="o"/>
      <w:lvlJc w:val="left"/>
      <w:pPr>
        <w:ind w:left="5760" w:hanging="360"/>
      </w:pPr>
      <w:rPr>
        <w:rFonts w:ascii="Courier New" w:hAnsi="Courier New" w:hint="default"/>
      </w:rPr>
    </w:lvl>
    <w:lvl w:ilvl="8" w:tplc="89B430BC">
      <w:start w:val="1"/>
      <w:numFmt w:val="bullet"/>
      <w:lvlText w:val=""/>
      <w:lvlJc w:val="left"/>
      <w:pPr>
        <w:ind w:left="6480" w:hanging="360"/>
      </w:pPr>
      <w:rPr>
        <w:rFonts w:ascii="Wingdings" w:hAnsi="Wingdings" w:hint="default"/>
      </w:rPr>
    </w:lvl>
  </w:abstractNum>
  <w:abstractNum w:abstractNumId="10" w15:restartNumberingAfterBreak="0">
    <w:nsid w:val="1E4022AE"/>
    <w:multiLevelType w:val="multilevel"/>
    <w:tmpl w:val="A18606CA"/>
    <w:styleLink w:val="greennumbers"/>
    <w:lvl w:ilvl="0">
      <w:start w:val="1"/>
      <w:numFmt w:val="decimal"/>
      <w:suff w:val="space"/>
      <w:lvlText w:val="%1 "/>
      <w:lvlJc w:val="left"/>
      <w:pPr>
        <w:ind w:left="360" w:hanging="360"/>
      </w:pPr>
      <w:rPr>
        <w:rFonts w:hint="default"/>
        <w:color w:val="009560"/>
      </w:rPr>
    </w:lvl>
    <w:lvl w:ilvl="1">
      <w:start w:val="1"/>
      <w:numFmt w:val="lowerRoman"/>
      <w:suff w:val="space"/>
      <w:lvlText w:val="%2 "/>
      <w:lvlJc w:val="left"/>
      <w:pPr>
        <w:ind w:left="720" w:hanging="360"/>
      </w:pPr>
      <w:rPr>
        <w:rFonts w:hint="default"/>
        <w:color w:val="009560"/>
      </w:rPr>
    </w:lvl>
    <w:lvl w:ilvl="2">
      <w:start w:val="1"/>
      <w:numFmt w:val="lowerRoman"/>
      <w:suff w:val="space"/>
      <w:lvlText w:val="%3 "/>
      <w:lvlJc w:val="left"/>
      <w:pPr>
        <w:ind w:left="1080" w:hanging="360"/>
      </w:pPr>
      <w:rPr>
        <w:rFonts w:hint="default"/>
        <w:color w:val="00956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22052D"/>
    <w:multiLevelType w:val="multilevel"/>
    <w:tmpl w:val="6A2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792435"/>
    <w:multiLevelType w:val="hybridMultilevel"/>
    <w:tmpl w:val="5DCCB39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D4ABE"/>
    <w:multiLevelType w:val="hybridMultilevel"/>
    <w:tmpl w:val="F1EA315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A4FA6B"/>
    <w:multiLevelType w:val="hybridMultilevel"/>
    <w:tmpl w:val="17243844"/>
    <w:lvl w:ilvl="0" w:tplc="F6B2B69A">
      <w:start w:val="1"/>
      <w:numFmt w:val="bullet"/>
      <w:lvlText w:val=""/>
      <w:lvlJc w:val="left"/>
      <w:pPr>
        <w:ind w:left="720" w:hanging="360"/>
      </w:pPr>
      <w:rPr>
        <w:rFonts w:ascii="Symbol" w:hAnsi="Symbol" w:hint="default"/>
      </w:rPr>
    </w:lvl>
    <w:lvl w:ilvl="1" w:tplc="E9CE3724">
      <w:start w:val="1"/>
      <w:numFmt w:val="bullet"/>
      <w:lvlText w:val="o"/>
      <w:lvlJc w:val="left"/>
      <w:pPr>
        <w:ind w:left="1440" w:hanging="360"/>
      </w:pPr>
      <w:rPr>
        <w:rFonts w:ascii="Courier New" w:hAnsi="Courier New" w:hint="default"/>
      </w:rPr>
    </w:lvl>
    <w:lvl w:ilvl="2" w:tplc="CEF4F5C0">
      <w:start w:val="1"/>
      <w:numFmt w:val="bullet"/>
      <w:lvlText w:val=""/>
      <w:lvlJc w:val="left"/>
      <w:pPr>
        <w:ind w:left="2160" w:hanging="360"/>
      </w:pPr>
      <w:rPr>
        <w:rFonts w:ascii="Wingdings" w:hAnsi="Wingdings" w:hint="default"/>
      </w:rPr>
    </w:lvl>
    <w:lvl w:ilvl="3" w:tplc="60C6200A">
      <w:start w:val="1"/>
      <w:numFmt w:val="bullet"/>
      <w:lvlText w:val=""/>
      <w:lvlJc w:val="left"/>
      <w:pPr>
        <w:ind w:left="2880" w:hanging="360"/>
      </w:pPr>
      <w:rPr>
        <w:rFonts w:ascii="Symbol" w:hAnsi="Symbol" w:hint="default"/>
      </w:rPr>
    </w:lvl>
    <w:lvl w:ilvl="4" w:tplc="6A5001BE">
      <w:start w:val="1"/>
      <w:numFmt w:val="bullet"/>
      <w:lvlText w:val="o"/>
      <w:lvlJc w:val="left"/>
      <w:pPr>
        <w:ind w:left="3600" w:hanging="360"/>
      </w:pPr>
      <w:rPr>
        <w:rFonts w:ascii="Courier New" w:hAnsi="Courier New" w:hint="default"/>
      </w:rPr>
    </w:lvl>
    <w:lvl w:ilvl="5" w:tplc="58566CD0">
      <w:start w:val="1"/>
      <w:numFmt w:val="bullet"/>
      <w:lvlText w:val=""/>
      <w:lvlJc w:val="left"/>
      <w:pPr>
        <w:ind w:left="4320" w:hanging="360"/>
      </w:pPr>
      <w:rPr>
        <w:rFonts w:ascii="Wingdings" w:hAnsi="Wingdings" w:hint="default"/>
      </w:rPr>
    </w:lvl>
    <w:lvl w:ilvl="6" w:tplc="CB609F08">
      <w:start w:val="1"/>
      <w:numFmt w:val="bullet"/>
      <w:lvlText w:val=""/>
      <w:lvlJc w:val="left"/>
      <w:pPr>
        <w:ind w:left="5040" w:hanging="360"/>
      </w:pPr>
      <w:rPr>
        <w:rFonts w:ascii="Symbol" w:hAnsi="Symbol" w:hint="default"/>
      </w:rPr>
    </w:lvl>
    <w:lvl w:ilvl="7" w:tplc="97A6359A">
      <w:start w:val="1"/>
      <w:numFmt w:val="bullet"/>
      <w:lvlText w:val="o"/>
      <w:lvlJc w:val="left"/>
      <w:pPr>
        <w:ind w:left="5760" w:hanging="360"/>
      </w:pPr>
      <w:rPr>
        <w:rFonts w:ascii="Courier New" w:hAnsi="Courier New" w:hint="default"/>
      </w:rPr>
    </w:lvl>
    <w:lvl w:ilvl="8" w:tplc="DCC4C922">
      <w:start w:val="1"/>
      <w:numFmt w:val="bullet"/>
      <w:lvlText w:val=""/>
      <w:lvlJc w:val="left"/>
      <w:pPr>
        <w:ind w:left="6480" w:hanging="360"/>
      </w:pPr>
      <w:rPr>
        <w:rFonts w:ascii="Wingdings" w:hAnsi="Wingdings" w:hint="default"/>
      </w:rPr>
    </w:lvl>
  </w:abstractNum>
  <w:abstractNum w:abstractNumId="15" w15:restartNumberingAfterBreak="0">
    <w:nsid w:val="426612B9"/>
    <w:multiLevelType w:val="multilevel"/>
    <w:tmpl w:val="1FC4F8D8"/>
    <w:styleLink w:val="Bullets1"/>
    <w:lvl w:ilvl="0">
      <w:start w:val="1"/>
      <w:numFmt w:val="bullet"/>
      <w:lvlText w:val=""/>
      <w:lvlJc w:val="left"/>
      <w:pPr>
        <w:ind w:left="360" w:hanging="360"/>
      </w:pPr>
      <w:rPr>
        <w:rFonts w:ascii="Symbol" w:hAnsi="Symbol" w:hint="default"/>
        <w:color w:val="009560"/>
      </w:rPr>
    </w:lvl>
    <w:lvl w:ilvl="1">
      <w:start w:val="1"/>
      <w:numFmt w:val="bullet"/>
      <w:lvlText w:val=""/>
      <w:lvlJc w:val="left"/>
      <w:pPr>
        <w:ind w:left="720" w:hanging="360"/>
      </w:pPr>
      <w:rPr>
        <w:rFonts w:ascii="Symbol" w:hAnsi="Symbol" w:hint="default"/>
        <w:color w:val="009560"/>
      </w:rPr>
    </w:lvl>
    <w:lvl w:ilvl="2">
      <w:start w:val="1"/>
      <w:numFmt w:val="bullet"/>
      <w:lvlText w:val=""/>
      <w:lvlJc w:val="left"/>
      <w:pPr>
        <w:ind w:left="1080" w:hanging="360"/>
      </w:pPr>
      <w:rPr>
        <w:rFonts w:ascii="Symbol" w:hAnsi="Symbol" w:hint="default"/>
        <w:color w:val="009560"/>
      </w:rPr>
    </w:lvl>
    <w:lvl w:ilvl="3">
      <w:start w:val="1"/>
      <w:numFmt w:val="bullet"/>
      <w:lvlText w:val=""/>
      <w:lvlJc w:val="left"/>
      <w:pPr>
        <w:ind w:left="1440" w:hanging="360"/>
      </w:pPr>
      <w:rPr>
        <w:rFonts w:ascii="Symbol" w:hAnsi="Symbol" w:hint="default"/>
        <w:color w:val="009560"/>
      </w:rPr>
    </w:lvl>
    <w:lvl w:ilvl="4">
      <w:start w:val="1"/>
      <w:numFmt w:val="bullet"/>
      <w:lvlText w:val=""/>
      <w:lvlJc w:val="left"/>
      <w:pPr>
        <w:ind w:left="1800" w:hanging="360"/>
      </w:pPr>
      <w:rPr>
        <w:rFonts w:ascii="Symbol" w:hAnsi="Symbol" w:hint="default"/>
        <w:color w:val="00956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196577"/>
    <w:multiLevelType w:val="hybridMultilevel"/>
    <w:tmpl w:val="A9361FD4"/>
    <w:lvl w:ilvl="0" w:tplc="4704C740">
      <w:start w:val="1"/>
      <w:numFmt w:val="bullet"/>
      <w:pStyle w:val="Table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F57F89"/>
    <w:multiLevelType w:val="hybridMultilevel"/>
    <w:tmpl w:val="B172FA54"/>
    <w:lvl w:ilvl="0" w:tplc="2898C282">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8D5E85"/>
    <w:multiLevelType w:val="multilevel"/>
    <w:tmpl w:val="9A5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2C251B"/>
    <w:multiLevelType w:val="multilevel"/>
    <w:tmpl w:val="905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834EEE"/>
    <w:multiLevelType w:val="hybridMultilevel"/>
    <w:tmpl w:val="87565ACC"/>
    <w:lvl w:ilvl="0" w:tplc="BFB63E1E">
      <w:start w:val="1"/>
      <w:numFmt w:val="bullet"/>
      <w:lvlText w:val=""/>
      <w:lvlJc w:val="left"/>
      <w:pPr>
        <w:ind w:left="720" w:hanging="360"/>
      </w:pPr>
      <w:rPr>
        <w:rFonts w:ascii="Symbol" w:hAnsi="Symbol" w:hint="default"/>
      </w:rPr>
    </w:lvl>
    <w:lvl w:ilvl="1" w:tplc="632C1EC4">
      <w:start w:val="1"/>
      <w:numFmt w:val="bullet"/>
      <w:lvlText w:val="o"/>
      <w:lvlJc w:val="left"/>
      <w:pPr>
        <w:ind w:left="1440" w:hanging="360"/>
      </w:pPr>
      <w:rPr>
        <w:rFonts w:ascii="Courier New" w:hAnsi="Courier New" w:hint="default"/>
      </w:rPr>
    </w:lvl>
    <w:lvl w:ilvl="2" w:tplc="B6F206F0">
      <w:start w:val="1"/>
      <w:numFmt w:val="bullet"/>
      <w:lvlText w:val=""/>
      <w:lvlJc w:val="left"/>
      <w:pPr>
        <w:ind w:left="2160" w:hanging="360"/>
      </w:pPr>
      <w:rPr>
        <w:rFonts w:ascii="Wingdings" w:hAnsi="Wingdings" w:hint="default"/>
      </w:rPr>
    </w:lvl>
    <w:lvl w:ilvl="3" w:tplc="9DFA06F2">
      <w:start w:val="1"/>
      <w:numFmt w:val="bullet"/>
      <w:lvlText w:val=""/>
      <w:lvlJc w:val="left"/>
      <w:pPr>
        <w:ind w:left="2880" w:hanging="360"/>
      </w:pPr>
      <w:rPr>
        <w:rFonts w:ascii="Symbol" w:hAnsi="Symbol" w:hint="default"/>
      </w:rPr>
    </w:lvl>
    <w:lvl w:ilvl="4" w:tplc="CA162AFA">
      <w:start w:val="1"/>
      <w:numFmt w:val="bullet"/>
      <w:lvlText w:val="o"/>
      <w:lvlJc w:val="left"/>
      <w:pPr>
        <w:ind w:left="3600" w:hanging="360"/>
      </w:pPr>
      <w:rPr>
        <w:rFonts w:ascii="Courier New" w:hAnsi="Courier New" w:hint="default"/>
      </w:rPr>
    </w:lvl>
    <w:lvl w:ilvl="5" w:tplc="11A69034">
      <w:start w:val="1"/>
      <w:numFmt w:val="bullet"/>
      <w:lvlText w:val=""/>
      <w:lvlJc w:val="left"/>
      <w:pPr>
        <w:ind w:left="4320" w:hanging="360"/>
      </w:pPr>
      <w:rPr>
        <w:rFonts w:ascii="Wingdings" w:hAnsi="Wingdings" w:hint="default"/>
      </w:rPr>
    </w:lvl>
    <w:lvl w:ilvl="6" w:tplc="A44ECD42">
      <w:start w:val="1"/>
      <w:numFmt w:val="bullet"/>
      <w:lvlText w:val=""/>
      <w:lvlJc w:val="left"/>
      <w:pPr>
        <w:ind w:left="5040" w:hanging="360"/>
      </w:pPr>
      <w:rPr>
        <w:rFonts w:ascii="Symbol" w:hAnsi="Symbol" w:hint="default"/>
      </w:rPr>
    </w:lvl>
    <w:lvl w:ilvl="7" w:tplc="183AE94A">
      <w:start w:val="1"/>
      <w:numFmt w:val="bullet"/>
      <w:lvlText w:val="o"/>
      <w:lvlJc w:val="left"/>
      <w:pPr>
        <w:ind w:left="5760" w:hanging="360"/>
      </w:pPr>
      <w:rPr>
        <w:rFonts w:ascii="Courier New" w:hAnsi="Courier New" w:hint="default"/>
      </w:rPr>
    </w:lvl>
    <w:lvl w:ilvl="8" w:tplc="6974F948">
      <w:start w:val="1"/>
      <w:numFmt w:val="bullet"/>
      <w:lvlText w:val=""/>
      <w:lvlJc w:val="left"/>
      <w:pPr>
        <w:ind w:left="6480" w:hanging="360"/>
      </w:pPr>
      <w:rPr>
        <w:rFonts w:ascii="Wingdings" w:hAnsi="Wingdings" w:hint="default"/>
      </w:rPr>
    </w:lvl>
  </w:abstractNum>
  <w:abstractNum w:abstractNumId="21" w15:restartNumberingAfterBreak="0">
    <w:nsid w:val="707334D9"/>
    <w:multiLevelType w:val="multilevel"/>
    <w:tmpl w:val="5CB06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40E0C"/>
    <w:multiLevelType w:val="hybridMultilevel"/>
    <w:tmpl w:val="30AEF10E"/>
    <w:lvl w:ilvl="0" w:tplc="4104B8BC">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844043"/>
    <w:multiLevelType w:val="multilevel"/>
    <w:tmpl w:val="170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3059538">
    <w:abstractNumId w:val="1"/>
  </w:num>
  <w:num w:numId="2" w16cid:durableId="1219626544">
    <w:abstractNumId w:val="13"/>
  </w:num>
  <w:num w:numId="3" w16cid:durableId="1342511195">
    <w:abstractNumId w:val="19"/>
  </w:num>
  <w:num w:numId="4" w16cid:durableId="13503925">
    <w:abstractNumId w:val="15"/>
  </w:num>
  <w:num w:numId="5" w16cid:durableId="1356273019">
    <w:abstractNumId w:val="7"/>
  </w:num>
  <w:num w:numId="6" w16cid:durableId="1375235993">
    <w:abstractNumId w:val="6"/>
  </w:num>
  <w:num w:numId="7" w16cid:durableId="142087949">
    <w:abstractNumId w:val="20"/>
  </w:num>
  <w:num w:numId="8" w16cid:durableId="1424955133">
    <w:abstractNumId w:val="11"/>
  </w:num>
  <w:num w:numId="9" w16cid:durableId="1586186653">
    <w:abstractNumId w:val="16"/>
  </w:num>
  <w:num w:numId="10" w16cid:durableId="159859645">
    <w:abstractNumId w:val="21"/>
  </w:num>
  <w:num w:numId="11" w16cid:durableId="1599484928">
    <w:abstractNumId w:val="12"/>
  </w:num>
  <w:num w:numId="12" w16cid:durableId="174881464">
    <w:abstractNumId w:val="18"/>
  </w:num>
  <w:num w:numId="13" w16cid:durableId="1789280805">
    <w:abstractNumId w:val="14"/>
  </w:num>
  <w:num w:numId="14" w16cid:durableId="183902425">
    <w:abstractNumId w:val="0"/>
  </w:num>
  <w:num w:numId="15" w16cid:durableId="225145660">
    <w:abstractNumId w:val="22"/>
  </w:num>
  <w:num w:numId="16" w16cid:durableId="226307543">
    <w:abstractNumId w:val="10"/>
  </w:num>
  <w:num w:numId="17" w16cid:durableId="361592854">
    <w:abstractNumId w:val="23"/>
  </w:num>
  <w:num w:numId="18" w16cid:durableId="412700029">
    <w:abstractNumId w:val="17"/>
  </w:num>
  <w:num w:numId="19" w16cid:durableId="54008507">
    <w:abstractNumId w:val="8"/>
  </w:num>
  <w:num w:numId="20" w16cid:durableId="754011182">
    <w:abstractNumId w:val="3"/>
  </w:num>
  <w:num w:numId="21" w16cid:durableId="82845370">
    <w:abstractNumId w:val="9"/>
  </w:num>
  <w:num w:numId="22" w16cid:durableId="859782190">
    <w:abstractNumId w:val="5"/>
  </w:num>
  <w:num w:numId="23" w16cid:durableId="897520632">
    <w:abstractNumId w:val="2"/>
  </w:num>
  <w:num w:numId="24" w16cid:durableId="986318284">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Kilmartin">
    <w15:presenceInfo w15:providerId="AD" w15:userId="S::jkilmartin@mib.org.uk::b3432c39-2368-4e3c-9335-59b10ad1d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9"/>
  <w:drawingGridVerticalSpacing w:val="181"/>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08"/>
    <w:rsid w:val="000008FA"/>
    <w:rsid w:val="000056AA"/>
    <w:rsid w:val="00006D5C"/>
    <w:rsid w:val="00023AFD"/>
    <w:rsid w:val="00027B19"/>
    <w:rsid w:val="00035A03"/>
    <w:rsid w:val="0004352D"/>
    <w:rsid w:val="000459D5"/>
    <w:rsid w:val="00045EBB"/>
    <w:rsid w:val="0005571D"/>
    <w:rsid w:val="00057C7A"/>
    <w:rsid w:val="00061E96"/>
    <w:rsid w:val="00074243"/>
    <w:rsid w:val="000749A9"/>
    <w:rsid w:val="00080C1B"/>
    <w:rsid w:val="00082F86"/>
    <w:rsid w:val="000968A6"/>
    <w:rsid w:val="000A3BD9"/>
    <w:rsid w:val="000B1403"/>
    <w:rsid w:val="000B4766"/>
    <w:rsid w:val="000B527D"/>
    <w:rsid w:val="000C0A4C"/>
    <w:rsid w:val="000C1AF6"/>
    <w:rsid w:val="000C2EB3"/>
    <w:rsid w:val="000C7445"/>
    <w:rsid w:val="000E752A"/>
    <w:rsid w:val="000F2B83"/>
    <w:rsid w:val="000F4116"/>
    <w:rsid w:val="00100D70"/>
    <w:rsid w:val="00106605"/>
    <w:rsid w:val="0011148C"/>
    <w:rsid w:val="00113D01"/>
    <w:rsid w:val="001174E7"/>
    <w:rsid w:val="00135091"/>
    <w:rsid w:val="00151B9D"/>
    <w:rsid w:val="00151F02"/>
    <w:rsid w:val="00160B9E"/>
    <w:rsid w:val="001670E2"/>
    <w:rsid w:val="00171083"/>
    <w:rsid w:val="001758B6"/>
    <w:rsid w:val="0018179D"/>
    <w:rsid w:val="001855CD"/>
    <w:rsid w:val="00192539"/>
    <w:rsid w:val="001954A7"/>
    <w:rsid w:val="001A3B0A"/>
    <w:rsid w:val="001B24B6"/>
    <w:rsid w:val="001C2B55"/>
    <w:rsid w:val="001C6AA5"/>
    <w:rsid w:val="001CF34F"/>
    <w:rsid w:val="001E216E"/>
    <w:rsid w:val="001F1297"/>
    <w:rsid w:val="001F5A34"/>
    <w:rsid w:val="001F6A66"/>
    <w:rsid w:val="001F7F95"/>
    <w:rsid w:val="002003B1"/>
    <w:rsid w:val="002019D8"/>
    <w:rsid w:val="0022347A"/>
    <w:rsid w:val="00225DDE"/>
    <w:rsid w:val="002325D1"/>
    <w:rsid w:val="00241D41"/>
    <w:rsid w:val="00243DCF"/>
    <w:rsid w:val="00245382"/>
    <w:rsid w:val="0024656E"/>
    <w:rsid w:val="0025009F"/>
    <w:rsid w:val="00253105"/>
    <w:rsid w:val="00254ADA"/>
    <w:rsid w:val="00256E93"/>
    <w:rsid w:val="00262E90"/>
    <w:rsid w:val="002650C4"/>
    <w:rsid w:val="00266BAA"/>
    <w:rsid w:val="00281090"/>
    <w:rsid w:val="00282AEA"/>
    <w:rsid w:val="00284717"/>
    <w:rsid w:val="00294315"/>
    <w:rsid w:val="00295CCB"/>
    <w:rsid w:val="002A00C5"/>
    <w:rsid w:val="002A4747"/>
    <w:rsid w:val="002B1E4C"/>
    <w:rsid w:val="002B77CE"/>
    <w:rsid w:val="002C163C"/>
    <w:rsid w:val="002C32FC"/>
    <w:rsid w:val="002C4DAF"/>
    <w:rsid w:val="002E3A10"/>
    <w:rsid w:val="002F52A6"/>
    <w:rsid w:val="003059A3"/>
    <w:rsid w:val="00312433"/>
    <w:rsid w:val="00315D93"/>
    <w:rsid w:val="0032198B"/>
    <w:rsid w:val="00322467"/>
    <w:rsid w:val="00327164"/>
    <w:rsid w:val="00335DFF"/>
    <w:rsid w:val="003405F8"/>
    <w:rsid w:val="00340B36"/>
    <w:rsid w:val="0034748B"/>
    <w:rsid w:val="003525C4"/>
    <w:rsid w:val="003528A1"/>
    <w:rsid w:val="00366441"/>
    <w:rsid w:val="00367D9C"/>
    <w:rsid w:val="00370310"/>
    <w:rsid w:val="00370FC9"/>
    <w:rsid w:val="00373CAF"/>
    <w:rsid w:val="00376496"/>
    <w:rsid w:val="00387FAD"/>
    <w:rsid w:val="003908D7"/>
    <w:rsid w:val="003A0EBA"/>
    <w:rsid w:val="003A1157"/>
    <w:rsid w:val="003A285A"/>
    <w:rsid w:val="003A6239"/>
    <w:rsid w:val="003B031F"/>
    <w:rsid w:val="003B0A41"/>
    <w:rsid w:val="003B10A9"/>
    <w:rsid w:val="003B2B08"/>
    <w:rsid w:val="003B6350"/>
    <w:rsid w:val="003D4B7C"/>
    <w:rsid w:val="003D6A11"/>
    <w:rsid w:val="003E2F36"/>
    <w:rsid w:val="003E454C"/>
    <w:rsid w:val="003E5A92"/>
    <w:rsid w:val="003E6CAA"/>
    <w:rsid w:val="003F4962"/>
    <w:rsid w:val="003F59EB"/>
    <w:rsid w:val="003F6D6D"/>
    <w:rsid w:val="003F769E"/>
    <w:rsid w:val="0040062B"/>
    <w:rsid w:val="004012AC"/>
    <w:rsid w:val="00402B1B"/>
    <w:rsid w:val="00407F08"/>
    <w:rsid w:val="004160AB"/>
    <w:rsid w:val="004223CC"/>
    <w:rsid w:val="004414E4"/>
    <w:rsid w:val="004468E5"/>
    <w:rsid w:val="00454DA2"/>
    <w:rsid w:val="004652BA"/>
    <w:rsid w:val="004704F3"/>
    <w:rsid w:val="004742DB"/>
    <w:rsid w:val="004818F1"/>
    <w:rsid w:val="00483986"/>
    <w:rsid w:val="00493794"/>
    <w:rsid w:val="004963FE"/>
    <w:rsid w:val="004A225D"/>
    <w:rsid w:val="004A6A1E"/>
    <w:rsid w:val="004B1A0F"/>
    <w:rsid w:val="004B491F"/>
    <w:rsid w:val="004C05E6"/>
    <w:rsid w:val="004D12D9"/>
    <w:rsid w:val="004E481D"/>
    <w:rsid w:val="004F34B7"/>
    <w:rsid w:val="004F68CB"/>
    <w:rsid w:val="00503260"/>
    <w:rsid w:val="00504C73"/>
    <w:rsid w:val="0052371E"/>
    <w:rsid w:val="00524135"/>
    <w:rsid w:val="00524841"/>
    <w:rsid w:val="00530968"/>
    <w:rsid w:val="00536C94"/>
    <w:rsid w:val="00540F20"/>
    <w:rsid w:val="005605B1"/>
    <w:rsid w:val="005633AE"/>
    <w:rsid w:val="005719CA"/>
    <w:rsid w:val="00590AC8"/>
    <w:rsid w:val="005937C4"/>
    <w:rsid w:val="005947FD"/>
    <w:rsid w:val="00596BC6"/>
    <w:rsid w:val="005A55E1"/>
    <w:rsid w:val="005B5110"/>
    <w:rsid w:val="005C1F84"/>
    <w:rsid w:val="005D3C2F"/>
    <w:rsid w:val="005D3DC9"/>
    <w:rsid w:val="005D65FC"/>
    <w:rsid w:val="005E0E82"/>
    <w:rsid w:val="005E1643"/>
    <w:rsid w:val="005E1B69"/>
    <w:rsid w:val="005E6B62"/>
    <w:rsid w:val="005F2F7F"/>
    <w:rsid w:val="005F45E6"/>
    <w:rsid w:val="006232E0"/>
    <w:rsid w:val="0062649F"/>
    <w:rsid w:val="0063198C"/>
    <w:rsid w:val="00633727"/>
    <w:rsid w:val="00656F2A"/>
    <w:rsid w:val="00657134"/>
    <w:rsid w:val="00661E83"/>
    <w:rsid w:val="0066594F"/>
    <w:rsid w:val="00680A41"/>
    <w:rsid w:val="0068645B"/>
    <w:rsid w:val="00687BEC"/>
    <w:rsid w:val="006914C8"/>
    <w:rsid w:val="00692536"/>
    <w:rsid w:val="006B67BA"/>
    <w:rsid w:val="006C4677"/>
    <w:rsid w:val="006E318F"/>
    <w:rsid w:val="006E6B2C"/>
    <w:rsid w:val="006F0C12"/>
    <w:rsid w:val="006F4F91"/>
    <w:rsid w:val="006F6D84"/>
    <w:rsid w:val="006F716C"/>
    <w:rsid w:val="007019F5"/>
    <w:rsid w:val="00703A3A"/>
    <w:rsid w:val="007072E7"/>
    <w:rsid w:val="00724686"/>
    <w:rsid w:val="00726138"/>
    <w:rsid w:val="00732BCC"/>
    <w:rsid w:val="00737004"/>
    <w:rsid w:val="007461E3"/>
    <w:rsid w:val="007505AD"/>
    <w:rsid w:val="00750701"/>
    <w:rsid w:val="00750FBF"/>
    <w:rsid w:val="00756656"/>
    <w:rsid w:val="0076031D"/>
    <w:rsid w:val="007604B3"/>
    <w:rsid w:val="007633E9"/>
    <w:rsid w:val="00764F7F"/>
    <w:rsid w:val="00767951"/>
    <w:rsid w:val="00770C76"/>
    <w:rsid w:val="007733D5"/>
    <w:rsid w:val="0077382C"/>
    <w:rsid w:val="00782B23"/>
    <w:rsid w:val="0079026B"/>
    <w:rsid w:val="007959D0"/>
    <w:rsid w:val="007A3C79"/>
    <w:rsid w:val="007B09DF"/>
    <w:rsid w:val="007B1E2D"/>
    <w:rsid w:val="007B2B1E"/>
    <w:rsid w:val="007C2A14"/>
    <w:rsid w:val="007E376B"/>
    <w:rsid w:val="007E6D5B"/>
    <w:rsid w:val="007F331E"/>
    <w:rsid w:val="00804D21"/>
    <w:rsid w:val="00810E23"/>
    <w:rsid w:val="00811134"/>
    <w:rsid w:val="008118E0"/>
    <w:rsid w:val="00822335"/>
    <w:rsid w:val="00840AD5"/>
    <w:rsid w:val="0084471F"/>
    <w:rsid w:val="00847D2F"/>
    <w:rsid w:val="008508B8"/>
    <w:rsid w:val="00851863"/>
    <w:rsid w:val="008571A4"/>
    <w:rsid w:val="008575E1"/>
    <w:rsid w:val="00862E26"/>
    <w:rsid w:val="00863A1E"/>
    <w:rsid w:val="0087078E"/>
    <w:rsid w:val="00873D99"/>
    <w:rsid w:val="00882F5D"/>
    <w:rsid w:val="00895172"/>
    <w:rsid w:val="0089668B"/>
    <w:rsid w:val="008B2BC4"/>
    <w:rsid w:val="008B34F4"/>
    <w:rsid w:val="008B41A4"/>
    <w:rsid w:val="008C161D"/>
    <w:rsid w:val="008C409F"/>
    <w:rsid w:val="008D04F0"/>
    <w:rsid w:val="008D23C9"/>
    <w:rsid w:val="008F5CE9"/>
    <w:rsid w:val="009045D9"/>
    <w:rsid w:val="0090570A"/>
    <w:rsid w:val="00907357"/>
    <w:rsid w:val="00913661"/>
    <w:rsid w:val="009469B3"/>
    <w:rsid w:val="00952468"/>
    <w:rsid w:val="00954764"/>
    <w:rsid w:val="00961B71"/>
    <w:rsid w:val="00970225"/>
    <w:rsid w:val="00980947"/>
    <w:rsid w:val="00983F03"/>
    <w:rsid w:val="009841F2"/>
    <w:rsid w:val="00991732"/>
    <w:rsid w:val="00996311"/>
    <w:rsid w:val="009A441A"/>
    <w:rsid w:val="009E4B1E"/>
    <w:rsid w:val="009F093D"/>
    <w:rsid w:val="009F5E07"/>
    <w:rsid w:val="00A054F8"/>
    <w:rsid w:val="00A14977"/>
    <w:rsid w:val="00A150E2"/>
    <w:rsid w:val="00A16DD9"/>
    <w:rsid w:val="00A207FD"/>
    <w:rsid w:val="00A230DB"/>
    <w:rsid w:val="00A276DB"/>
    <w:rsid w:val="00A373B2"/>
    <w:rsid w:val="00A37DCF"/>
    <w:rsid w:val="00A43EBA"/>
    <w:rsid w:val="00A4561B"/>
    <w:rsid w:val="00A55B3A"/>
    <w:rsid w:val="00A60D4A"/>
    <w:rsid w:val="00A653A8"/>
    <w:rsid w:val="00A72A1D"/>
    <w:rsid w:val="00A8283C"/>
    <w:rsid w:val="00A865C8"/>
    <w:rsid w:val="00A96C1E"/>
    <w:rsid w:val="00AA606E"/>
    <w:rsid w:val="00AA6ACB"/>
    <w:rsid w:val="00AA776E"/>
    <w:rsid w:val="00AA7DB2"/>
    <w:rsid w:val="00AB487E"/>
    <w:rsid w:val="00AB7235"/>
    <w:rsid w:val="00AD4F14"/>
    <w:rsid w:val="00AD6BB1"/>
    <w:rsid w:val="00AE46B8"/>
    <w:rsid w:val="00AE4F80"/>
    <w:rsid w:val="00AF0AE5"/>
    <w:rsid w:val="00AF4E1C"/>
    <w:rsid w:val="00B02BDE"/>
    <w:rsid w:val="00B03E82"/>
    <w:rsid w:val="00B1211E"/>
    <w:rsid w:val="00B20413"/>
    <w:rsid w:val="00B24D49"/>
    <w:rsid w:val="00B42B7D"/>
    <w:rsid w:val="00B42E3B"/>
    <w:rsid w:val="00B51882"/>
    <w:rsid w:val="00B61E3F"/>
    <w:rsid w:val="00B6351A"/>
    <w:rsid w:val="00B71214"/>
    <w:rsid w:val="00B7368E"/>
    <w:rsid w:val="00B919FA"/>
    <w:rsid w:val="00B91ADD"/>
    <w:rsid w:val="00BA440D"/>
    <w:rsid w:val="00BA58BE"/>
    <w:rsid w:val="00BB02A0"/>
    <w:rsid w:val="00BB1482"/>
    <w:rsid w:val="00BB1835"/>
    <w:rsid w:val="00BD19A7"/>
    <w:rsid w:val="00BD5573"/>
    <w:rsid w:val="00BE1B6F"/>
    <w:rsid w:val="00BE54E0"/>
    <w:rsid w:val="00C11CEF"/>
    <w:rsid w:val="00C16DBF"/>
    <w:rsid w:val="00C42114"/>
    <w:rsid w:val="00C46C24"/>
    <w:rsid w:val="00C50AD0"/>
    <w:rsid w:val="00C50E6E"/>
    <w:rsid w:val="00C521F0"/>
    <w:rsid w:val="00C569F4"/>
    <w:rsid w:val="00C57B2A"/>
    <w:rsid w:val="00C64C84"/>
    <w:rsid w:val="00C67475"/>
    <w:rsid w:val="00C736B1"/>
    <w:rsid w:val="00C74F2D"/>
    <w:rsid w:val="00C80168"/>
    <w:rsid w:val="00C833E1"/>
    <w:rsid w:val="00C91B0E"/>
    <w:rsid w:val="00C97608"/>
    <w:rsid w:val="00CA62B7"/>
    <w:rsid w:val="00CB0D00"/>
    <w:rsid w:val="00CB2160"/>
    <w:rsid w:val="00CD33DC"/>
    <w:rsid w:val="00CD7895"/>
    <w:rsid w:val="00CE450D"/>
    <w:rsid w:val="00CF0317"/>
    <w:rsid w:val="00CF26A3"/>
    <w:rsid w:val="00CF3D5D"/>
    <w:rsid w:val="00CF5766"/>
    <w:rsid w:val="00CF7D19"/>
    <w:rsid w:val="00D0114E"/>
    <w:rsid w:val="00D10860"/>
    <w:rsid w:val="00D1223E"/>
    <w:rsid w:val="00D1261E"/>
    <w:rsid w:val="00D14213"/>
    <w:rsid w:val="00D15096"/>
    <w:rsid w:val="00D16419"/>
    <w:rsid w:val="00D27F99"/>
    <w:rsid w:val="00D44A15"/>
    <w:rsid w:val="00D44C3C"/>
    <w:rsid w:val="00D537CC"/>
    <w:rsid w:val="00D548A2"/>
    <w:rsid w:val="00D55765"/>
    <w:rsid w:val="00D55FDF"/>
    <w:rsid w:val="00D62FF5"/>
    <w:rsid w:val="00D70349"/>
    <w:rsid w:val="00D73F1E"/>
    <w:rsid w:val="00D840A5"/>
    <w:rsid w:val="00D96217"/>
    <w:rsid w:val="00DA30EA"/>
    <w:rsid w:val="00DB1A20"/>
    <w:rsid w:val="00DB7E22"/>
    <w:rsid w:val="00DD24BC"/>
    <w:rsid w:val="00DE219C"/>
    <w:rsid w:val="00DE59AB"/>
    <w:rsid w:val="00DF2D41"/>
    <w:rsid w:val="00DF373A"/>
    <w:rsid w:val="00DF4B63"/>
    <w:rsid w:val="00DF50B8"/>
    <w:rsid w:val="00E02FA0"/>
    <w:rsid w:val="00E102E2"/>
    <w:rsid w:val="00E11484"/>
    <w:rsid w:val="00E17693"/>
    <w:rsid w:val="00E26EAF"/>
    <w:rsid w:val="00E2790F"/>
    <w:rsid w:val="00E32CC7"/>
    <w:rsid w:val="00E50382"/>
    <w:rsid w:val="00E538EC"/>
    <w:rsid w:val="00E63797"/>
    <w:rsid w:val="00E65D14"/>
    <w:rsid w:val="00E71DC0"/>
    <w:rsid w:val="00E82091"/>
    <w:rsid w:val="00E86889"/>
    <w:rsid w:val="00E95FD6"/>
    <w:rsid w:val="00E9655B"/>
    <w:rsid w:val="00E97CF0"/>
    <w:rsid w:val="00EA024A"/>
    <w:rsid w:val="00EA09EC"/>
    <w:rsid w:val="00EA2A6F"/>
    <w:rsid w:val="00EA367F"/>
    <w:rsid w:val="00EA36E7"/>
    <w:rsid w:val="00EB5F91"/>
    <w:rsid w:val="00ED01E8"/>
    <w:rsid w:val="00ED2766"/>
    <w:rsid w:val="00ED58C1"/>
    <w:rsid w:val="00EE19FA"/>
    <w:rsid w:val="00EE7318"/>
    <w:rsid w:val="00EF25EB"/>
    <w:rsid w:val="00EF4AFB"/>
    <w:rsid w:val="00F01309"/>
    <w:rsid w:val="00F04413"/>
    <w:rsid w:val="00F05488"/>
    <w:rsid w:val="00F12C8D"/>
    <w:rsid w:val="00F17E75"/>
    <w:rsid w:val="00F23201"/>
    <w:rsid w:val="00F24123"/>
    <w:rsid w:val="00F34989"/>
    <w:rsid w:val="00F5442F"/>
    <w:rsid w:val="00F55303"/>
    <w:rsid w:val="00F5786E"/>
    <w:rsid w:val="00F6060F"/>
    <w:rsid w:val="00F61455"/>
    <w:rsid w:val="00F63C5E"/>
    <w:rsid w:val="00F647AF"/>
    <w:rsid w:val="00F64C12"/>
    <w:rsid w:val="00F735E8"/>
    <w:rsid w:val="00F76919"/>
    <w:rsid w:val="00FB388F"/>
    <w:rsid w:val="00FC3202"/>
    <w:rsid w:val="00FC59E8"/>
    <w:rsid w:val="00FD3832"/>
    <w:rsid w:val="00FD685D"/>
    <w:rsid w:val="00FE375C"/>
    <w:rsid w:val="00FE4FCD"/>
    <w:rsid w:val="00FF1CB8"/>
    <w:rsid w:val="00FF3355"/>
    <w:rsid w:val="00FF4608"/>
    <w:rsid w:val="0235AB67"/>
    <w:rsid w:val="024DB4A2"/>
    <w:rsid w:val="02FC1FAC"/>
    <w:rsid w:val="032CE797"/>
    <w:rsid w:val="036F24ED"/>
    <w:rsid w:val="06E8A225"/>
    <w:rsid w:val="08E0FB91"/>
    <w:rsid w:val="090E4306"/>
    <w:rsid w:val="09BBFA74"/>
    <w:rsid w:val="0A0C3ADB"/>
    <w:rsid w:val="0B38BAD9"/>
    <w:rsid w:val="0C42F318"/>
    <w:rsid w:val="0C6095C7"/>
    <w:rsid w:val="0C7B3B70"/>
    <w:rsid w:val="0C9E4C57"/>
    <w:rsid w:val="0CA655D6"/>
    <w:rsid w:val="0CDF193F"/>
    <w:rsid w:val="0FA5B4B4"/>
    <w:rsid w:val="11F45016"/>
    <w:rsid w:val="127BCD0B"/>
    <w:rsid w:val="1288DB31"/>
    <w:rsid w:val="12C2DDF1"/>
    <w:rsid w:val="12F77665"/>
    <w:rsid w:val="139B9389"/>
    <w:rsid w:val="13C41FA8"/>
    <w:rsid w:val="1641EB0E"/>
    <w:rsid w:val="16BAC4F4"/>
    <w:rsid w:val="16D8E918"/>
    <w:rsid w:val="178A852A"/>
    <w:rsid w:val="18E9B54A"/>
    <w:rsid w:val="18EEBC2E"/>
    <w:rsid w:val="198F8938"/>
    <w:rsid w:val="1BE9582F"/>
    <w:rsid w:val="1CB6A75D"/>
    <w:rsid w:val="1E5B4A90"/>
    <w:rsid w:val="1EA28A22"/>
    <w:rsid w:val="1EB2DCE5"/>
    <w:rsid w:val="1FAD7059"/>
    <w:rsid w:val="201E6EFC"/>
    <w:rsid w:val="2070CDBC"/>
    <w:rsid w:val="20874525"/>
    <w:rsid w:val="210F5D95"/>
    <w:rsid w:val="22BBC4C8"/>
    <w:rsid w:val="23A6B085"/>
    <w:rsid w:val="244AA54B"/>
    <w:rsid w:val="26B315E3"/>
    <w:rsid w:val="2801D676"/>
    <w:rsid w:val="2A2B2AD4"/>
    <w:rsid w:val="2AA09BBF"/>
    <w:rsid w:val="2B27E5A9"/>
    <w:rsid w:val="2B365C0C"/>
    <w:rsid w:val="2BEC0281"/>
    <w:rsid w:val="2E0216BB"/>
    <w:rsid w:val="2E5C0F25"/>
    <w:rsid w:val="2E61132E"/>
    <w:rsid w:val="2F049B5E"/>
    <w:rsid w:val="303BC1AC"/>
    <w:rsid w:val="31EC9561"/>
    <w:rsid w:val="336DF401"/>
    <w:rsid w:val="353D714F"/>
    <w:rsid w:val="35B9BA63"/>
    <w:rsid w:val="35C7A920"/>
    <w:rsid w:val="35F0A711"/>
    <w:rsid w:val="367C2948"/>
    <w:rsid w:val="37178763"/>
    <w:rsid w:val="37B770BA"/>
    <w:rsid w:val="37FEF2BC"/>
    <w:rsid w:val="381EA1A1"/>
    <w:rsid w:val="3822C7D3"/>
    <w:rsid w:val="38C03EF0"/>
    <w:rsid w:val="3A177266"/>
    <w:rsid w:val="3D2890D2"/>
    <w:rsid w:val="3DB06ECA"/>
    <w:rsid w:val="3DF4C7FD"/>
    <w:rsid w:val="3E344A09"/>
    <w:rsid w:val="431131F7"/>
    <w:rsid w:val="44535E41"/>
    <w:rsid w:val="449493A3"/>
    <w:rsid w:val="4536A88B"/>
    <w:rsid w:val="4542C0E1"/>
    <w:rsid w:val="4562EE79"/>
    <w:rsid w:val="45BDF4A9"/>
    <w:rsid w:val="46271E18"/>
    <w:rsid w:val="4631C690"/>
    <w:rsid w:val="4653F546"/>
    <w:rsid w:val="48F7342F"/>
    <w:rsid w:val="49C2D7C5"/>
    <w:rsid w:val="4B7535A7"/>
    <w:rsid w:val="4BAD8B7A"/>
    <w:rsid w:val="4D3A19C8"/>
    <w:rsid w:val="4DA07F55"/>
    <w:rsid w:val="4DF33894"/>
    <w:rsid w:val="4E1149C4"/>
    <w:rsid w:val="4F293EC0"/>
    <w:rsid w:val="4F3A2780"/>
    <w:rsid w:val="4FA93CDC"/>
    <w:rsid w:val="4FC00CCF"/>
    <w:rsid w:val="50BFB983"/>
    <w:rsid w:val="50F98EF5"/>
    <w:rsid w:val="51A47FD2"/>
    <w:rsid w:val="51ECD869"/>
    <w:rsid w:val="526329C9"/>
    <w:rsid w:val="52EBD75D"/>
    <w:rsid w:val="53F37BDB"/>
    <w:rsid w:val="553E0D21"/>
    <w:rsid w:val="559E7A9D"/>
    <w:rsid w:val="5708381D"/>
    <w:rsid w:val="587792F2"/>
    <w:rsid w:val="588E16EA"/>
    <w:rsid w:val="58D70310"/>
    <w:rsid w:val="59C7D20D"/>
    <w:rsid w:val="5D23B94D"/>
    <w:rsid w:val="5D90316A"/>
    <w:rsid w:val="5DDDDBBF"/>
    <w:rsid w:val="5EA28383"/>
    <w:rsid w:val="5ED8A21F"/>
    <w:rsid w:val="5F80F117"/>
    <w:rsid w:val="60ABCC33"/>
    <w:rsid w:val="618C40A9"/>
    <w:rsid w:val="61BEAC75"/>
    <w:rsid w:val="629423D9"/>
    <w:rsid w:val="6320F34B"/>
    <w:rsid w:val="637D3DD6"/>
    <w:rsid w:val="647F2D87"/>
    <w:rsid w:val="64B611F9"/>
    <w:rsid w:val="64C1E671"/>
    <w:rsid w:val="64D3C0BE"/>
    <w:rsid w:val="653A69F3"/>
    <w:rsid w:val="67053DF2"/>
    <w:rsid w:val="671365A7"/>
    <w:rsid w:val="68165EC7"/>
    <w:rsid w:val="684810F9"/>
    <w:rsid w:val="68DFD323"/>
    <w:rsid w:val="697C8A0B"/>
    <w:rsid w:val="6BD7B4A8"/>
    <w:rsid w:val="6DAF4620"/>
    <w:rsid w:val="6DF3778E"/>
    <w:rsid w:val="6EDFF02B"/>
    <w:rsid w:val="6FAC9761"/>
    <w:rsid w:val="6FD0A2F0"/>
    <w:rsid w:val="7017B486"/>
    <w:rsid w:val="701D0726"/>
    <w:rsid w:val="74B90830"/>
    <w:rsid w:val="763D556E"/>
    <w:rsid w:val="76E87FBC"/>
    <w:rsid w:val="77AA6F9B"/>
    <w:rsid w:val="7CB8B187"/>
    <w:rsid w:val="7CEBDA05"/>
    <w:rsid w:val="7D4DBB2F"/>
    <w:rsid w:val="7E7313C8"/>
    <w:rsid w:val="7EC6FD70"/>
    <w:rsid w:val="7F350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778A44"/>
  <w15:docId w15:val="{71E55567-9E7C-45C4-A0F7-EDB0FFB9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80"/>
    <w:rPr>
      <w:sz w:val="24"/>
    </w:rPr>
  </w:style>
  <w:style w:type="paragraph" w:styleId="Heading1">
    <w:name w:val="heading 1"/>
    <w:basedOn w:val="Normal"/>
    <w:next w:val="Normal"/>
    <w:link w:val="Heading1Char"/>
    <w:uiPriority w:val="9"/>
    <w:qFormat/>
    <w:rsid w:val="002B77CE"/>
    <w:pPr>
      <w:keepNext/>
      <w:keepLines/>
      <w:spacing w:before="480" w:line="280" w:lineRule="exact"/>
      <w:outlineLvl w:val="0"/>
    </w:pPr>
    <w:rPr>
      <w:rFonts w:eastAsiaTheme="majorEastAsia" w:cstheme="majorBidi"/>
      <w:bCs/>
      <w:color w:val="009560"/>
      <w:sz w:val="28"/>
      <w:szCs w:val="28"/>
    </w:rPr>
  </w:style>
  <w:style w:type="paragraph" w:styleId="Heading2">
    <w:name w:val="heading 2"/>
    <w:basedOn w:val="Normal"/>
    <w:next w:val="Normal"/>
    <w:link w:val="Heading2Char"/>
    <w:unhideWhenUsed/>
    <w:qFormat/>
    <w:rsid w:val="00AE4F80"/>
    <w:pPr>
      <w:keepNext/>
      <w:keepLines/>
      <w:spacing w:before="280" w:after="140" w:line="280" w:lineRule="exact"/>
      <w:outlineLvl w:val="1"/>
    </w:pPr>
    <w:rPr>
      <w:rFonts w:eastAsiaTheme="majorEastAsia" w:cstheme="majorBidi"/>
      <w:bCs/>
      <w:color w:val="009560"/>
      <w:sz w:val="26"/>
      <w:szCs w:val="26"/>
    </w:rPr>
  </w:style>
  <w:style w:type="paragraph" w:styleId="Heading3">
    <w:name w:val="heading 3"/>
    <w:basedOn w:val="Normal"/>
    <w:next w:val="Normal"/>
    <w:link w:val="Heading3Char"/>
    <w:uiPriority w:val="9"/>
    <w:unhideWhenUsed/>
    <w:qFormat/>
    <w:rsid w:val="002B77CE"/>
    <w:pPr>
      <w:keepNext/>
      <w:keepLines/>
      <w:spacing w:before="280" w:after="140"/>
      <w:outlineLvl w:val="2"/>
    </w:pPr>
    <w:rPr>
      <w:rFonts w:eastAsiaTheme="majorEastAsia" w:cstheme="majorBidi"/>
      <w:bCs/>
      <w:color w:val="009560"/>
    </w:rPr>
  </w:style>
  <w:style w:type="paragraph" w:styleId="Heading4">
    <w:name w:val="heading 4"/>
    <w:basedOn w:val="Normal"/>
    <w:next w:val="Normal"/>
    <w:link w:val="Heading4Char"/>
    <w:uiPriority w:val="9"/>
    <w:unhideWhenUsed/>
    <w:qFormat/>
    <w:rsid w:val="00E65D14"/>
    <w:pPr>
      <w:keepNext/>
      <w:keepLines/>
      <w:spacing w:before="200" w:after="0"/>
      <w:outlineLvl w:val="3"/>
    </w:pPr>
    <w:rPr>
      <w:rFonts w:eastAsiaTheme="majorEastAsia" w:cstheme="majorBidi"/>
      <w:bCs/>
      <w:iCs/>
      <w:color w:val="009560"/>
    </w:rPr>
  </w:style>
  <w:style w:type="paragraph" w:styleId="Heading5">
    <w:name w:val="heading 5"/>
    <w:basedOn w:val="Normal"/>
    <w:next w:val="Normal"/>
    <w:link w:val="Heading5Char"/>
    <w:uiPriority w:val="9"/>
    <w:unhideWhenUsed/>
    <w:qFormat/>
    <w:rsid w:val="002B77CE"/>
    <w:pPr>
      <w:keepNext/>
      <w:keepLines/>
      <w:spacing w:before="200" w:after="0"/>
      <w:outlineLvl w:val="4"/>
    </w:pPr>
    <w:rPr>
      <w:rFonts w:eastAsiaTheme="majorEastAsia" w:cstheme="majorBidi"/>
      <w:color w:val="009560"/>
    </w:rPr>
  </w:style>
  <w:style w:type="paragraph" w:styleId="Heading6">
    <w:name w:val="heading 6"/>
    <w:basedOn w:val="Normal"/>
    <w:next w:val="Normal"/>
    <w:link w:val="Heading6Char"/>
    <w:uiPriority w:val="9"/>
    <w:unhideWhenUsed/>
    <w:qFormat/>
    <w:rsid w:val="002B77CE"/>
    <w:pPr>
      <w:keepNext/>
      <w:keepLines/>
      <w:spacing w:before="200" w:after="0"/>
      <w:outlineLvl w:val="5"/>
    </w:pPr>
    <w:rPr>
      <w:rFonts w:eastAsiaTheme="majorEastAsia" w:cstheme="majorBidi"/>
      <w:iCs/>
      <w:color w:val="009560"/>
    </w:rPr>
  </w:style>
  <w:style w:type="paragraph" w:styleId="Heading7">
    <w:name w:val="heading 7"/>
    <w:basedOn w:val="Normal"/>
    <w:next w:val="Normal"/>
    <w:link w:val="Heading7Char"/>
    <w:uiPriority w:val="9"/>
    <w:unhideWhenUsed/>
    <w:qFormat/>
    <w:rsid w:val="002B77CE"/>
    <w:pPr>
      <w:keepNext/>
      <w:keepLines/>
      <w:spacing w:before="200" w:after="0"/>
      <w:outlineLvl w:val="6"/>
    </w:pPr>
    <w:rPr>
      <w:rFonts w:eastAsiaTheme="majorEastAsia" w:cstheme="majorBidi"/>
      <w:iCs/>
      <w:color w:val="009560"/>
    </w:rPr>
  </w:style>
  <w:style w:type="paragraph" w:styleId="Heading8">
    <w:name w:val="heading 8"/>
    <w:basedOn w:val="Normal"/>
    <w:next w:val="Normal"/>
    <w:link w:val="Heading8Char"/>
    <w:uiPriority w:val="9"/>
    <w:unhideWhenUsed/>
    <w:qFormat/>
    <w:rsid w:val="00E65D14"/>
    <w:pPr>
      <w:keepNext/>
      <w:keepLines/>
      <w:spacing w:before="200" w:after="0"/>
      <w:outlineLvl w:val="7"/>
    </w:pPr>
    <w:rPr>
      <w:rFonts w:eastAsiaTheme="majorEastAsia" w:cstheme="majorBidi"/>
      <w:color w:val="009560"/>
      <w:szCs w:val="20"/>
    </w:rPr>
  </w:style>
  <w:style w:type="paragraph" w:styleId="Heading9">
    <w:name w:val="heading 9"/>
    <w:basedOn w:val="Normal"/>
    <w:next w:val="Normal"/>
    <w:link w:val="Heading9Char"/>
    <w:uiPriority w:val="9"/>
    <w:unhideWhenUsed/>
    <w:qFormat/>
    <w:rsid w:val="00E65D14"/>
    <w:pPr>
      <w:keepNext/>
      <w:keepLines/>
      <w:spacing w:before="200" w:after="0"/>
      <w:outlineLvl w:val="8"/>
    </w:pPr>
    <w:rPr>
      <w:rFonts w:eastAsiaTheme="majorEastAsia" w:cstheme="majorBidi"/>
      <w:iCs/>
      <w:color w:val="0095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DB7E22"/>
    <w:rPr>
      <w:i/>
      <w:iCs/>
    </w:rPr>
  </w:style>
  <w:style w:type="paragraph" w:styleId="DocumentMap">
    <w:name w:val="Document Map"/>
    <w:basedOn w:val="Normal"/>
    <w:link w:val="DocumentMapChar"/>
    <w:uiPriority w:val="99"/>
    <w:semiHidden/>
    <w:unhideWhenUsed/>
    <w:rsid w:val="002019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19D8"/>
    <w:rPr>
      <w:rFonts w:ascii="Tahoma" w:hAnsi="Tahoma" w:cs="Tahoma"/>
      <w:sz w:val="16"/>
      <w:szCs w:val="16"/>
    </w:rPr>
  </w:style>
  <w:style w:type="table" w:styleId="TableGrid">
    <w:name w:val="Table Grid"/>
    <w:basedOn w:val="TableNormal"/>
    <w:uiPriority w:val="59"/>
    <w:rsid w:val="00FD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Page info"/>
    <w:basedOn w:val="Normal"/>
    <w:link w:val="FooterChar"/>
    <w:uiPriority w:val="99"/>
    <w:unhideWhenUsed/>
    <w:rsid w:val="00483986"/>
    <w:pPr>
      <w:spacing w:after="0" w:line="240" w:lineRule="auto"/>
    </w:pPr>
    <w:rPr>
      <w:sz w:val="18"/>
      <w:szCs w:val="20"/>
    </w:rPr>
  </w:style>
  <w:style w:type="character" w:customStyle="1" w:styleId="FooterChar">
    <w:name w:val="Footer Char"/>
    <w:aliases w:val="Page info Char"/>
    <w:basedOn w:val="DefaultParagraphFont"/>
    <w:link w:val="Footer"/>
    <w:uiPriority w:val="99"/>
    <w:rsid w:val="00483986"/>
    <w:rPr>
      <w:sz w:val="18"/>
      <w:szCs w:val="20"/>
    </w:rPr>
  </w:style>
  <w:style w:type="paragraph" w:styleId="BalloonText">
    <w:name w:val="Balloon Text"/>
    <w:basedOn w:val="Normal"/>
    <w:link w:val="BalloonTextChar"/>
    <w:uiPriority w:val="99"/>
    <w:semiHidden/>
    <w:unhideWhenUsed/>
    <w:rsid w:val="0020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9D8"/>
    <w:rPr>
      <w:rFonts w:ascii="Tahoma" w:hAnsi="Tahoma" w:cs="Tahoma"/>
      <w:sz w:val="16"/>
      <w:szCs w:val="16"/>
    </w:rPr>
  </w:style>
  <w:style w:type="paragraph" w:styleId="NoSpacing">
    <w:name w:val="No Spacing"/>
    <w:uiPriority w:val="1"/>
    <w:qFormat/>
    <w:rsid w:val="00524135"/>
    <w:pPr>
      <w:spacing w:after="0" w:line="240" w:lineRule="auto"/>
    </w:pPr>
    <w:rPr>
      <w:sz w:val="24"/>
    </w:rPr>
  </w:style>
  <w:style w:type="paragraph" w:styleId="Title">
    <w:name w:val="Title"/>
    <w:basedOn w:val="Normal"/>
    <w:next w:val="Normal"/>
    <w:link w:val="TitleChar"/>
    <w:uiPriority w:val="10"/>
    <w:qFormat/>
    <w:rsid w:val="00074243"/>
    <w:pPr>
      <w:spacing w:after="397" w:line="440" w:lineRule="exact"/>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074243"/>
    <w:rPr>
      <w:rFonts w:eastAsiaTheme="majorEastAsia" w:cstheme="majorBidi"/>
      <w:spacing w:val="5"/>
      <w:kern w:val="28"/>
      <w:sz w:val="40"/>
      <w:szCs w:val="52"/>
    </w:rPr>
  </w:style>
  <w:style w:type="character" w:styleId="PlaceholderText">
    <w:name w:val="Placeholder Text"/>
    <w:basedOn w:val="DefaultParagraphFont"/>
    <w:uiPriority w:val="99"/>
    <w:semiHidden/>
    <w:rsid w:val="00C569F4"/>
    <w:rPr>
      <w:color w:val="808080"/>
    </w:rPr>
  </w:style>
  <w:style w:type="character" w:customStyle="1" w:styleId="Heading1Char">
    <w:name w:val="Heading 1 Char"/>
    <w:basedOn w:val="DefaultParagraphFont"/>
    <w:link w:val="Heading1"/>
    <w:uiPriority w:val="9"/>
    <w:rsid w:val="002B77CE"/>
    <w:rPr>
      <w:rFonts w:eastAsiaTheme="majorEastAsia" w:cstheme="majorBidi"/>
      <w:bCs/>
      <w:color w:val="009560"/>
      <w:sz w:val="28"/>
      <w:szCs w:val="28"/>
    </w:rPr>
  </w:style>
  <w:style w:type="character" w:customStyle="1" w:styleId="Heading2Char">
    <w:name w:val="Heading 2 Char"/>
    <w:basedOn w:val="DefaultParagraphFont"/>
    <w:link w:val="Heading2"/>
    <w:rsid w:val="00AE4F80"/>
    <w:rPr>
      <w:rFonts w:eastAsiaTheme="majorEastAsia" w:cstheme="majorBidi"/>
      <w:bCs/>
      <w:color w:val="009560"/>
      <w:sz w:val="26"/>
      <w:szCs w:val="26"/>
    </w:rPr>
  </w:style>
  <w:style w:type="paragraph" w:styleId="Subtitle">
    <w:name w:val="Subtitle"/>
    <w:basedOn w:val="Normal"/>
    <w:next w:val="Normal"/>
    <w:link w:val="SubtitleChar"/>
    <w:uiPriority w:val="11"/>
    <w:qFormat/>
    <w:rsid w:val="002650C4"/>
    <w:pPr>
      <w:numPr>
        <w:ilvl w:val="1"/>
      </w:numPr>
      <w:spacing w:line="264" w:lineRule="auto"/>
    </w:pPr>
    <w:rPr>
      <w:rFonts w:eastAsiaTheme="majorEastAsia" w:cstheme="majorBidi"/>
      <w:iCs/>
      <w:color w:val="009560"/>
      <w:spacing w:val="6"/>
      <w:sz w:val="26"/>
      <w:szCs w:val="24"/>
    </w:rPr>
  </w:style>
  <w:style w:type="character" w:customStyle="1" w:styleId="SubtitleChar">
    <w:name w:val="Subtitle Char"/>
    <w:basedOn w:val="DefaultParagraphFont"/>
    <w:link w:val="Subtitle"/>
    <w:uiPriority w:val="11"/>
    <w:rsid w:val="002650C4"/>
    <w:rPr>
      <w:rFonts w:eastAsiaTheme="majorEastAsia" w:cstheme="majorBidi"/>
      <w:iCs/>
      <w:color w:val="009560"/>
      <w:spacing w:val="6"/>
      <w:sz w:val="26"/>
      <w:szCs w:val="24"/>
    </w:rPr>
  </w:style>
  <w:style w:type="character" w:customStyle="1" w:styleId="Heading3Char">
    <w:name w:val="Heading 3 Char"/>
    <w:basedOn w:val="DefaultParagraphFont"/>
    <w:link w:val="Heading3"/>
    <w:uiPriority w:val="9"/>
    <w:rsid w:val="002B77CE"/>
    <w:rPr>
      <w:rFonts w:eastAsiaTheme="majorEastAsia" w:cstheme="majorBidi"/>
      <w:bCs/>
      <w:color w:val="009560"/>
      <w:sz w:val="24"/>
    </w:rPr>
  </w:style>
  <w:style w:type="character" w:customStyle="1" w:styleId="Heading4Char">
    <w:name w:val="Heading 4 Char"/>
    <w:basedOn w:val="DefaultParagraphFont"/>
    <w:link w:val="Heading4"/>
    <w:uiPriority w:val="9"/>
    <w:rsid w:val="00E65D14"/>
    <w:rPr>
      <w:rFonts w:eastAsiaTheme="majorEastAsia" w:cstheme="majorBidi"/>
      <w:bCs/>
      <w:iCs/>
      <w:color w:val="009560"/>
      <w:sz w:val="24"/>
    </w:rPr>
  </w:style>
  <w:style w:type="character" w:customStyle="1" w:styleId="Heading5Char">
    <w:name w:val="Heading 5 Char"/>
    <w:basedOn w:val="DefaultParagraphFont"/>
    <w:link w:val="Heading5"/>
    <w:uiPriority w:val="9"/>
    <w:rsid w:val="002B77CE"/>
    <w:rPr>
      <w:rFonts w:eastAsiaTheme="majorEastAsia" w:cstheme="majorBidi"/>
      <w:color w:val="009560"/>
      <w:sz w:val="24"/>
    </w:rPr>
  </w:style>
  <w:style w:type="table" w:styleId="LightList">
    <w:name w:val="Light List"/>
    <w:basedOn w:val="TableNormal"/>
    <w:uiPriority w:val="61"/>
    <w:rsid w:val="002943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2943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4742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B77CE"/>
    <w:rPr>
      <w:rFonts w:eastAsiaTheme="majorEastAsia" w:cstheme="majorBidi"/>
      <w:iCs/>
      <w:color w:val="009560"/>
      <w:sz w:val="24"/>
    </w:rPr>
  </w:style>
  <w:style w:type="character" w:customStyle="1" w:styleId="Heading7Char">
    <w:name w:val="Heading 7 Char"/>
    <w:basedOn w:val="DefaultParagraphFont"/>
    <w:link w:val="Heading7"/>
    <w:uiPriority w:val="9"/>
    <w:rsid w:val="002B77CE"/>
    <w:rPr>
      <w:rFonts w:eastAsiaTheme="majorEastAsia" w:cstheme="majorBidi"/>
      <w:iCs/>
      <w:color w:val="009560"/>
      <w:sz w:val="24"/>
    </w:rPr>
  </w:style>
  <w:style w:type="character" w:customStyle="1" w:styleId="Heading8Char">
    <w:name w:val="Heading 8 Char"/>
    <w:basedOn w:val="DefaultParagraphFont"/>
    <w:link w:val="Heading8"/>
    <w:uiPriority w:val="9"/>
    <w:rsid w:val="00E65D14"/>
    <w:rPr>
      <w:rFonts w:eastAsiaTheme="majorEastAsia" w:cstheme="majorBidi"/>
      <w:color w:val="009560"/>
      <w:sz w:val="24"/>
      <w:szCs w:val="20"/>
    </w:rPr>
  </w:style>
  <w:style w:type="character" w:customStyle="1" w:styleId="Heading9Char">
    <w:name w:val="Heading 9 Char"/>
    <w:basedOn w:val="DefaultParagraphFont"/>
    <w:link w:val="Heading9"/>
    <w:uiPriority w:val="9"/>
    <w:rsid w:val="00E65D14"/>
    <w:rPr>
      <w:rFonts w:eastAsiaTheme="majorEastAsia" w:cstheme="majorBidi"/>
      <w:iCs/>
      <w:color w:val="009560"/>
      <w:sz w:val="24"/>
      <w:szCs w:val="20"/>
    </w:rPr>
  </w:style>
  <w:style w:type="paragraph" w:styleId="ListParagraph">
    <w:name w:val="List Paragraph"/>
    <w:basedOn w:val="Normal"/>
    <w:uiPriority w:val="34"/>
    <w:qFormat/>
    <w:rsid w:val="004F34B7"/>
    <w:pPr>
      <w:contextualSpacing/>
    </w:pPr>
  </w:style>
  <w:style w:type="numbering" w:customStyle="1" w:styleId="MIBnumberedheadings">
    <w:name w:val="MIB numbered headings"/>
    <w:uiPriority w:val="99"/>
    <w:rsid w:val="003A285A"/>
    <w:pPr>
      <w:numPr>
        <w:numId w:val="6"/>
      </w:numPr>
    </w:pPr>
  </w:style>
  <w:style w:type="table" w:customStyle="1" w:styleId="MIB">
    <w:name w:val="MIB"/>
    <w:basedOn w:val="TableNormal"/>
    <w:uiPriority w:val="99"/>
    <w:rsid w:val="00590AC8"/>
    <w:pPr>
      <w:spacing w:after="0" w:line="240" w:lineRule="auto"/>
      <w:ind w:left="108" w:right="108"/>
    </w:pPr>
    <w:rPr>
      <w:color w:val="00000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MIBgreenmain">
    <w:name w:val="MIB green main"/>
    <w:uiPriority w:val="1"/>
    <w:qFormat/>
    <w:rsid w:val="001855CD"/>
    <w:rPr>
      <w:color w:val="009560"/>
    </w:rPr>
  </w:style>
  <w:style w:type="paragraph" w:customStyle="1" w:styleId="Tablecontentsubheading">
    <w:name w:val="Table content subheading"/>
    <w:basedOn w:val="Normal"/>
    <w:qFormat/>
    <w:rsid w:val="003405F8"/>
    <w:pPr>
      <w:spacing w:before="40" w:after="0" w:line="240" w:lineRule="auto"/>
      <w:ind w:left="108" w:right="108"/>
    </w:pPr>
    <w:rPr>
      <w:color w:val="009560"/>
      <w:szCs w:val="26"/>
    </w:rPr>
  </w:style>
  <w:style w:type="paragraph" w:styleId="TOCHeading">
    <w:name w:val="TOC Heading"/>
    <w:basedOn w:val="Heading1"/>
    <w:next w:val="Normal"/>
    <w:uiPriority w:val="39"/>
    <w:semiHidden/>
    <w:unhideWhenUsed/>
    <w:qFormat/>
    <w:rsid w:val="003E6CAA"/>
    <w:pPr>
      <w:outlineLvl w:val="9"/>
    </w:pPr>
    <w:rPr>
      <w:lang w:val="en-US" w:eastAsia="ja-JP"/>
    </w:rPr>
  </w:style>
  <w:style w:type="paragraph" w:styleId="TOC1">
    <w:name w:val="toc 1"/>
    <w:basedOn w:val="Normal"/>
    <w:next w:val="Normal"/>
    <w:autoRedefine/>
    <w:uiPriority w:val="39"/>
    <w:unhideWhenUsed/>
    <w:rsid w:val="009E4B1E"/>
    <w:pPr>
      <w:tabs>
        <w:tab w:val="right" w:leader="dot" w:pos="9639"/>
      </w:tabs>
      <w:spacing w:before="100" w:after="100"/>
    </w:pPr>
    <w:rPr>
      <w:sz w:val="28"/>
    </w:rPr>
  </w:style>
  <w:style w:type="paragraph" w:styleId="TOC2">
    <w:name w:val="toc 2"/>
    <w:basedOn w:val="Normal"/>
    <w:next w:val="Normal"/>
    <w:autoRedefine/>
    <w:uiPriority w:val="39"/>
    <w:unhideWhenUsed/>
    <w:rsid w:val="009E4B1E"/>
    <w:pPr>
      <w:tabs>
        <w:tab w:val="right" w:leader="dot" w:pos="9639"/>
      </w:tabs>
      <w:spacing w:after="100"/>
    </w:pPr>
    <w:rPr>
      <w:color w:val="000000"/>
    </w:rPr>
  </w:style>
  <w:style w:type="paragraph" w:styleId="TOC3">
    <w:name w:val="toc 3"/>
    <w:basedOn w:val="Normal"/>
    <w:next w:val="Normal"/>
    <w:autoRedefine/>
    <w:uiPriority w:val="39"/>
    <w:unhideWhenUsed/>
    <w:rsid w:val="003E6CAA"/>
    <w:pPr>
      <w:spacing w:after="100"/>
      <w:ind w:left="480"/>
    </w:pPr>
  </w:style>
  <w:style w:type="character" w:styleId="Hyperlink">
    <w:name w:val="Hyperlink"/>
    <w:basedOn w:val="DefaultParagraphFont"/>
    <w:uiPriority w:val="99"/>
    <w:unhideWhenUsed/>
    <w:rsid w:val="003E6CAA"/>
    <w:rPr>
      <w:color w:val="0000FF" w:themeColor="hyperlink"/>
      <w:u w:val="single"/>
    </w:rPr>
  </w:style>
  <w:style w:type="paragraph" w:customStyle="1" w:styleId="Headingnonumber">
    <w:name w:val="Heading (no number)"/>
    <w:basedOn w:val="Normal"/>
    <w:qFormat/>
    <w:rsid w:val="008575E1"/>
    <w:pPr>
      <w:spacing w:before="280" w:after="140"/>
    </w:pPr>
    <w:rPr>
      <w:color w:val="009560"/>
      <w:sz w:val="28"/>
      <w:szCs w:val="32"/>
    </w:rPr>
  </w:style>
  <w:style w:type="paragraph" w:customStyle="1" w:styleId="Appendixheading2">
    <w:name w:val="Appendix heading 2"/>
    <w:next w:val="Normal"/>
    <w:qFormat/>
    <w:rsid w:val="005E1643"/>
    <w:pPr>
      <w:spacing w:before="280" w:after="140" w:line="280" w:lineRule="exact"/>
    </w:pPr>
    <w:rPr>
      <w:color w:val="009560"/>
      <w:sz w:val="24"/>
      <w:szCs w:val="28"/>
    </w:rPr>
  </w:style>
  <w:style w:type="numbering" w:customStyle="1" w:styleId="Appendix1">
    <w:name w:val="Appendix 1"/>
    <w:uiPriority w:val="99"/>
    <w:rsid w:val="000C7445"/>
    <w:pPr>
      <w:numPr>
        <w:numId w:val="1"/>
      </w:numPr>
    </w:pPr>
  </w:style>
  <w:style w:type="numbering" w:customStyle="1" w:styleId="Bullets1">
    <w:name w:val="Bullets 1"/>
    <w:uiPriority w:val="99"/>
    <w:rsid w:val="001670E2"/>
    <w:pPr>
      <w:numPr>
        <w:numId w:val="4"/>
      </w:numPr>
    </w:pPr>
  </w:style>
  <w:style w:type="numbering" w:customStyle="1" w:styleId="greennumbers">
    <w:name w:val="green numbers"/>
    <w:uiPriority w:val="99"/>
    <w:rsid w:val="0018179D"/>
    <w:pPr>
      <w:numPr>
        <w:numId w:val="16"/>
      </w:numPr>
    </w:pPr>
  </w:style>
  <w:style w:type="paragraph" w:customStyle="1" w:styleId="Bulletlist">
    <w:name w:val="Bullet list"/>
    <w:basedOn w:val="ListParagraph"/>
    <w:qFormat/>
    <w:rsid w:val="003405F8"/>
    <w:pPr>
      <w:numPr>
        <w:numId w:val="18"/>
      </w:numPr>
    </w:pPr>
  </w:style>
  <w:style w:type="paragraph" w:customStyle="1" w:styleId="Numberlist">
    <w:name w:val="Number list"/>
    <w:basedOn w:val="ListParagraph"/>
    <w:qFormat/>
    <w:rsid w:val="003405F8"/>
    <w:pPr>
      <w:numPr>
        <w:numId w:val="15"/>
      </w:numPr>
    </w:pPr>
  </w:style>
  <w:style w:type="paragraph" w:customStyle="1" w:styleId="Tablebullets">
    <w:name w:val="Table bullets"/>
    <w:basedOn w:val="Normal"/>
    <w:qFormat/>
    <w:rsid w:val="00DE219C"/>
    <w:pPr>
      <w:numPr>
        <w:numId w:val="9"/>
      </w:numPr>
      <w:spacing w:after="0" w:line="240" w:lineRule="auto"/>
    </w:pPr>
    <w:rPr>
      <w:color w:val="000000"/>
    </w:rPr>
  </w:style>
  <w:style w:type="table" w:customStyle="1" w:styleId="MIBSpaced">
    <w:name w:val="MIB Spaced"/>
    <w:basedOn w:val="MIB"/>
    <w:uiPriority w:val="99"/>
    <w:rsid w:val="00F23201"/>
    <w:pPr>
      <w:spacing w:before="80" w:after="80"/>
    </w:pPr>
    <w:tbl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C50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0AD0"/>
  </w:style>
  <w:style w:type="character" w:styleId="CommentReference">
    <w:name w:val="annotation reference"/>
    <w:basedOn w:val="DefaultParagraphFont"/>
    <w:uiPriority w:val="99"/>
    <w:semiHidden/>
    <w:unhideWhenUsed/>
    <w:rsid w:val="007B1E2D"/>
    <w:rPr>
      <w:sz w:val="16"/>
      <w:szCs w:val="16"/>
    </w:rPr>
  </w:style>
  <w:style w:type="paragraph" w:styleId="CommentText">
    <w:name w:val="annotation text"/>
    <w:basedOn w:val="Normal"/>
    <w:link w:val="CommentTextChar"/>
    <w:uiPriority w:val="99"/>
    <w:unhideWhenUsed/>
    <w:rsid w:val="007B1E2D"/>
    <w:pPr>
      <w:spacing w:line="240" w:lineRule="auto"/>
    </w:pPr>
    <w:rPr>
      <w:sz w:val="20"/>
      <w:szCs w:val="20"/>
    </w:rPr>
  </w:style>
  <w:style w:type="character" w:customStyle="1" w:styleId="CommentTextChar">
    <w:name w:val="Comment Text Char"/>
    <w:basedOn w:val="DefaultParagraphFont"/>
    <w:link w:val="CommentText"/>
    <w:uiPriority w:val="99"/>
    <w:rsid w:val="007B1E2D"/>
    <w:rPr>
      <w:sz w:val="20"/>
      <w:szCs w:val="20"/>
    </w:rPr>
  </w:style>
  <w:style w:type="paragraph" w:styleId="CommentSubject">
    <w:name w:val="annotation subject"/>
    <w:basedOn w:val="CommentText"/>
    <w:next w:val="CommentText"/>
    <w:link w:val="CommentSubjectChar"/>
    <w:uiPriority w:val="99"/>
    <w:semiHidden/>
    <w:unhideWhenUsed/>
    <w:rsid w:val="007B1E2D"/>
    <w:rPr>
      <w:b/>
      <w:bCs/>
    </w:rPr>
  </w:style>
  <w:style w:type="character" w:customStyle="1" w:styleId="CommentSubjectChar">
    <w:name w:val="Comment Subject Char"/>
    <w:basedOn w:val="CommentTextChar"/>
    <w:link w:val="CommentSubject"/>
    <w:uiPriority w:val="99"/>
    <w:semiHidden/>
    <w:rsid w:val="007B1E2D"/>
    <w:rPr>
      <w:b/>
      <w:bCs/>
      <w:sz w:val="20"/>
      <w:szCs w:val="20"/>
    </w:rPr>
  </w:style>
  <w:style w:type="paragraph" w:styleId="Revision">
    <w:name w:val="Revision"/>
    <w:hidden/>
    <w:uiPriority w:val="99"/>
    <w:semiHidden/>
    <w:rsid w:val="00FF335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4e6f510-3168-4241-9e89-702635a9f2ac" xsi:nil="true"/>
    <lcf76f155ced4ddcb4097134ff3c332f xmlns="6232a122-5df8-474a-955b-9cfdbe0973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CBB1ECE7E904AAFFEEFFB5C0951E0" ma:contentTypeVersion="21" ma:contentTypeDescription="Create a new document." ma:contentTypeScope="" ma:versionID="288148aa566f1eaebb996c486b62c519">
  <xsd:schema xmlns:xsd="http://www.w3.org/2001/XMLSchema" xmlns:xs="http://www.w3.org/2001/XMLSchema" xmlns:p="http://schemas.microsoft.com/office/2006/metadata/properties" xmlns:ns1="http://schemas.microsoft.com/sharepoint/v3" xmlns:ns2="6232a122-5df8-474a-955b-9cfdbe09733b" xmlns:ns3="e4e6f510-3168-4241-9e89-702635a9f2ac" targetNamespace="http://schemas.microsoft.com/office/2006/metadata/properties" ma:root="true" ma:fieldsID="05e4bd3848653215d7f86cdc5253a1c8" ns1:_="" ns2:_="" ns3:_="">
    <xsd:import namespace="http://schemas.microsoft.com/sharepoint/v3"/>
    <xsd:import namespace="6232a122-5df8-474a-955b-9cfdbe09733b"/>
    <xsd:import namespace="e4e6f510-3168-4241-9e89-702635a9f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a122-5df8-474a-955b-9cfdbe097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abbfac-eef1-4f4d-8f5b-ece748e4d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6f510-3168-4241-9e89-702635a9f2a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8dcd86-163c-4824-8c5a-82b855d40379}" ma:internalName="TaxCatchAll" ma:showField="CatchAllData" ma:web="e4e6f510-3168-4241-9e89-702635a9f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F685-72AD-4016-89E6-9965AA7BD3C7}">
  <ds:schemaRefs>
    <ds:schemaRef ds:uri="http://schemas.microsoft.com/office/2006/metadata/properties"/>
    <ds:schemaRef ds:uri="http://schemas.microsoft.com/office/infopath/2007/PartnerControls"/>
    <ds:schemaRef ds:uri="http://schemas.microsoft.com/sharepoint/v3"/>
    <ds:schemaRef ds:uri="e4e6f510-3168-4241-9e89-702635a9f2ac"/>
    <ds:schemaRef ds:uri="6232a122-5df8-474a-955b-9cfdbe09733b"/>
  </ds:schemaRefs>
</ds:datastoreItem>
</file>

<file path=customXml/itemProps2.xml><?xml version="1.0" encoding="utf-8"?>
<ds:datastoreItem xmlns:ds="http://schemas.openxmlformats.org/officeDocument/2006/customXml" ds:itemID="{4D4539B0-0B68-4570-98EB-6C0B334F4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2a122-5df8-474a-955b-9cfdbe09733b"/>
    <ds:schemaRef ds:uri="e4e6f510-3168-4241-9e89-702635a9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23CE5-3454-4E14-9A02-9CF74F5422AD}">
  <ds:schemaRefs>
    <ds:schemaRef ds:uri="http://schemas.microsoft.com/sharepoint/v3/contenttype/forms"/>
  </ds:schemaRefs>
</ds:datastoreItem>
</file>

<file path=docMetadata/LabelInfo.xml><?xml version="1.0" encoding="utf-8"?>
<clbl:labelList xmlns:clbl="http://schemas.microsoft.com/office/2020/mipLabelMetadata">
  <clbl:label id="{759575ff-96fb-4734-a391-68805b4eb0db}"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Template>
  <TotalTime>178</TotalTime>
  <Pages>2</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Manager/>
  <Company/>
  <LinksUpToDate>false</LinksUpToDate>
  <CharactersWithSpaces>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Kelly Drane</dc:creator>
  <cp:keywords>Highly Confidential</cp:keywords>
  <dc:description/>
  <cp:lastModifiedBy>Laura Wiegleb</cp:lastModifiedBy>
  <cp:revision>2</cp:revision>
  <cp:lastPrinted>2016-03-02T14:47:00Z</cp:lastPrinted>
  <dcterms:created xsi:type="dcterms:W3CDTF">2026-05-21T16:40:00Z</dcterms:created>
  <dcterms:modified xsi:type="dcterms:W3CDTF">2026-05-21T16:40:00Z</dcterms:modified>
  <cp:category>Company Confidential</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52a32bbc-e4ed-447a-a9a4-3bbf70eb5931</vt:lpwstr>
  </property>
  <property fmtid="{D5CDD505-2E9C-101B-9397-08002B2CF9AE}" pid="3" name="OriginatingUser">
    <vt:lpwstr>kdrane</vt:lpwstr>
  </property>
  <property fmtid="{D5CDD505-2E9C-101B-9397-08002B2CF9AE}" pid="4" name="ContentTypeId">
    <vt:lpwstr>0x010100F1ECBB1ECE7E904AAFFEEFFB5C0951E0</vt:lpwstr>
  </property>
  <property fmtid="{D5CDD505-2E9C-101B-9397-08002B2CF9AE}" pid="5" name="Classification">
    <vt:lpwstr>HC</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Company Confidential</vt:lpwstr>
  </property>
  <property fmtid="{D5CDD505-2E9C-101B-9397-08002B2CF9AE}" pid="9" name="MediaServiceImageTags">
    <vt:lpwstr/>
  </property>
</Properties>
</file>